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6A4BE" w14:textId="77777777" w:rsidR="00F230F6" w:rsidRPr="00D164F1" w:rsidRDefault="00F230F6" w:rsidP="00F230F6">
      <w:pPr>
        <w:pStyle w:val="Heading1"/>
        <w:jc w:val="center"/>
        <w:rPr>
          <w:rFonts w:ascii="Calibri Light" w:hAnsi="Calibri Light"/>
          <w:b w:val="0"/>
          <w:szCs w:val="28"/>
        </w:rPr>
      </w:pPr>
      <w:bookmarkStart w:id="0" w:name="_Toc109988351"/>
      <w:bookmarkStart w:id="1" w:name="_Toc114162737"/>
      <w:bookmarkStart w:id="2" w:name="_Toc149839414"/>
      <w:r w:rsidRPr="00D164F1">
        <w:rPr>
          <w:rStyle w:val="Heading1Char"/>
          <w:rFonts w:ascii="Calibri Light" w:hAnsi="Calibri Light"/>
          <w:b/>
        </w:rPr>
        <w:t>Anaphylaxis Standing Order</w:t>
      </w:r>
      <w:bookmarkEnd w:id="0"/>
      <w:bookmarkEnd w:id="1"/>
      <w:bookmarkEnd w:id="2"/>
      <w:r w:rsidR="00E918EC">
        <w:rPr>
          <w:rStyle w:val="Heading1Char"/>
          <w:rFonts w:ascii="Calibri Light" w:hAnsi="Calibri Light"/>
          <w:b/>
        </w:rPr>
        <w:t xml:space="preserve"> Template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1843"/>
        <w:gridCol w:w="2268"/>
      </w:tblGrid>
      <w:tr w:rsidR="00F230F6" w:rsidRPr="00D164F1" w14:paraId="12FC0166" w14:textId="77777777" w:rsidTr="006817BA">
        <w:trPr>
          <w:jc w:val="center"/>
        </w:trPr>
        <w:tc>
          <w:tcPr>
            <w:tcW w:w="1555" w:type="dxa"/>
            <w:shd w:val="clear" w:color="auto" w:fill="auto"/>
          </w:tcPr>
          <w:p w14:paraId="671AE822" w14:textId="77777777" w:rsidR="00F230F6" w:rsidRPr="00D164F1" w:rsidRDefault="00F230F6" w:rsidP="006817BA">
            <w:pPr>
              <w:spacing w:after="0" w:line="240" w:lineRule="auto"/>
              <w:rPr>
                <w:rFonts w:ascii="Calibri Light" w:hAnsi="Calibri Light"/>
              </w:rPr>
            </w:pPr>
            <w:r w:rsidRPr="00D164F1">
              <w:rPr>
                <w:rFonts w:ascii="Calibri Light" w:hAnsi="Calibri Light"/>
              </w:rPr>
              <w:t>Issue date:</w:t>
            </w:r>
          </w:p>
        </w:tc>
        <w:tc>
          <w:tcPr>
            <w:tcW w:w="1984" w:type="dxa"/>
            <w:shd w:val="clear" w:color="auto" w:fill="auto"/>
          </w:tcPr>
          <w:p w14:paraId="0E485BC3" w14:textId="3AEE9D98" w:rsidR="00F230F6" w:rsidRPr="00D164F1" w:rsidRDefault="00F230F6" w:rsidP="006817BA">
            <w:pPr>
              <w:spacing w:after="0" w:line="240" w:lineRule="auto"/>
              <w:rPr>
                <w:rFonts w:ascii="Calibri Light" w:hAnsi="Calibri Light"/>
              </w:rPr>
            </w:pPr>
            <w:r>
              <w:rPr>
                <w:rFonts w:ascii="Calibri Light" w:hAnsi="Calibri Light"/>
              </w:rPr>
              <w:t>August 202</w:t>
            </w:r>
            <w:r w:rsidR="006A1545">
              <w:rPr>
                <w:rFonts w:ascii="Calibri Light" w:hAnsi="Calibri Light"/>
              </w:rPr>
              <w:t>4</w:t>
            </w:r>
          </w:p>
        </w:tc>
        <w:tc>
          <w:tcPr>
            <w:tcW w:w="1843" w:type="dxa"/>
            <w:shd w:val="clear" w:color="auto" w:fill="auto"/>
          </w:tcPr>
          <w:p w14:paraId="08F5018A" w14:textId="77777777" w:rsidR="00F230F6" w:rsidRPr="00D164F1" w:rsidRDefault="00F230F6" w:rsidP="006817BA">
            <w:pPr>
              <w:spacing w:after="0" w:line="240" w:lineRule="auto"/>
              <w:rPr>
                <w:rFonts w:ascii="Calibri Light" w:hAnsi="Calibri Light"/>
              </w:rPr>
            </w:pPr>
            <w:r w:rsidRPr="00D164F1">
              <w:rPr>
                <w:rFonts w:ascii="Calibri Light" w:hAnsi="Calibri Light"/>
              </w:rPr>
              <w:t>Review date:</w:t>
            </w:r>
          </w:p>
        </w:tc>
        <w:tc>
          <w:tcPr>
            <w:tcW w:w="2268" w:type="dxa"/>
            <w:shd w:val="clear" w:color="auto" w:fill="auto"/>
          </w:tcPr>
          <w:p w14:paraId="3A48B95D" w14:textId="51FDE092" w:rsidR="00F230F6" w:rsidRPr="00D164F1" w:rsidRDefault="00F230F6" w:rsidP="006817BA">
            <w:pPr>
              <w:spacing w:after="0" w:line="240" w:lineRule="auto"/>
              <w:rPr>
                <w:rFonts w:ascii="Calibri Light" w:hAnsi="Calibri Light"/>
              </w:rPr>
            </w:pPr>
            <w:r w:rsidRPr="00D164F1">
              <w:rPr>
                <w:rFonts w:ascii="Calibri Light" w:hAnsi="Calibri Light"/>
              </w:rPr>
              <w:t>August 20</w:t>
            </w:r>
            <w:r>
              <w:rPr>
                <w:rFonts w:ascii="Calibri Light" w:hAnsi="Calibri Light"/>
              </w:rPr>
              <w:t>2</w:t>
            </w:r>
            <w:r w:rsidR="006A1545">
              <w:rPr>
                <w:rFonts w:ascii="Calibri Light" w:hAnsi="Calibri Light"/>
              </w:rPr>
              <w:t>5</w:t>
            </w:r>
          </w:p>
        </w:tc>
      </w:tr>
    </w:tbl>
    <w:p w14:paraId="68CE6D02" w14:textId="77777777" w:rsidR="00F230F6" w:rsidRDefault="00F230F6" w:rsidP="00F230F6">
      <w:pPr>
        <w:rPr>
          <w:rFonts w:ascii="Calibri Light" w:hAnsi="Calibri Light"/>
        </w:rPr>
      </w:pPr>
    </w:p>
    <w:p w14:paraId="5238E674" w14:textId="77777777" w:rsidR="00F230F6" w:rsidRPr="00D164F1" w:rsidRDefault="00F230F6" w:rsidP="00F230F6">
      <w:pPr>
        <w:rPr>
          <w:rFonts w:ascii="Calibri Light" w:hAnsi="Calibri Light"/>
        </w:rPr>
      </w:pPr>
      <w:r>
        <w:rPr>
          <w:rFonts w:ascii="Calibri Light" w:hAnsi="Calibri Light"/>
        </w:rPr>
        <w:t>This standing order</w:t>
      </w:r>
      <w:r w:rsidRPr="001B1C0C">
        <w:rPr>
          <w:rFonts w:ascii="Calibri Light" w:hAnsi="Calibri Light"/>
        </w:rPr>
        <w:t xml:space="preserve"> is to apply until it is either replaced by a new standing order covering the same subject matter or cancelled in writing by the issuer</w:t>
      </w:r>
      <w:r>
        <w:rPr>
          <w:rFonts w:ascii="Calibri Light" w:hAnsi="Calibri Ligh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073"/>
      </w:tblGrid>
      <w:tr w:rsidR="00F230F6" w:rsidRPr="00D164F1" w14:paraId="272BDAAB" w14:textId="77777777" w:rsidTr="006817BA">
        <w:tc>
          <w:tcPr>
            <w:tcW w:w="2689" w:type="dxa"/>
            <w:shd w:val="clear" w:color="auto" w:fill="auto"/>
          </w:tcPr>
          <w:p w14:paraId="6BEDCC3A"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Standing Order Name</w:t>
            </w:r>
          </w:p>
        </w:tc>
        <w:tc>
          <w:tcPr>
            <w:tcW w:w="8073" w:type="dxa"/>
            <w:shd w:val="clear" w:color="auto" w:fill="auto"/>
          </w:tcPr>
          <w:p w14:paraId="1CC0AFFA" w14:textId="77777777" w:rsidR="00F230F6" w:rsidRPr="00D164F1" w:rsidRDefault="00F230F6" w:rsidP="006817BA">
            <w:pPr>
              <w:spacing w:after="0" w:line="240" w:lineRule="auto"/>
              <w:rPr>
                <w:rFonts w:ascii="Calibri Light" w:hAnsi="Calibri Light"/>
              </w:rPr>
            </w:pPr>
            <w:r w:rsidRPr="00D164F1">
              <w:rPr>
                <w:rFonts w:ascii="Calibri Light" w:hAnsi="Calibri Light"/>
              </w:rPr>
              <w:t>Anaphylaxis</w:t>
            </w:r>
          </w:p>
        </w:tc>
      </w:tr>
      <w:tr w:rsidR="00F230F6" w:rsidRPr="00D164F1" w14:paraId="686A1D91" w14:textId="77777777" w:rsidTr="006817BA">
        <w:tc>
          <w:tcPr>
            <w:tcW w:w="2689" w:type="dxa"/>
            <w:shd w:val="clear" w:color="auto" w:fill="auto"/>
          </w:tcPr>
          <w:p w14:paraId="5870AB96"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Rationale</w:t>
            </w:r>
          </w:p>
        </w:tc>
        <w:tc>
          <w:tcPr>
            <w:tcW w:w="8073" w:type="dxa"/>
            <w:shd w:val="clear" w:color="auto" w:fill="auto"/>
          </w:tcPr>
          <w:p w14:paraId="75736EAF" w14:textId="139D212D" w:rsidR="00F230F6" w:rsidRPr="00D164F1" w:rsidRDefault="00F230F6" w:rsidP="006817BA">
            <w:pPr>
              <w:spacing w:after="0" w:line="240" w:lineRule="auto"/>
              <w:rPr>
                <w:rFonts w:ascii="Calibri Light" w:hAnsi="Calibri Light"/>
              </w:rPr>
            </w:pPr>
            <w:r w:rsidRPr="00D164F1">
              <w:rPr>
                <w:rFonts w:ascii="Calibri Light" w:hAnsi="Calibri Light"/>
              </w:rPr>
              <w:t>To rapidly treat patients who are present with anaphylaxis.</w:t>
            </w:r>
          </w:p>
        </w:tc>
      </w:tr>
      <w:tr w:rsidR="00F230F6" w:rsidRPr="00D164F1" w14:paraId="69288136" w14:textId="77777777" w:rsidTr="006817BA">
        <w:tc>
          <w:tcPr>
            <w:tcW w:w="2689" w:type="dxa"/>
            <w:shd w:val="clear" w:color="auto" w:fill="auto"/>
          </w:tcPr>
          <w:p w14:paraId="49FD3664"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Scope (condition and patient group)</w:t>
            </w:r>
          </w:p>
        </w:tc>
        <w:tc>
          <w:tcPr>
            <w:tcW w:w="8073" w:type="dxa"/>
            <w:shd w:val="clear" w:color="auto" w:fill="auto"/>
          </w:tcPr>
          <w:p w14:paraId="121C77B1" w14:textId="5B008359" w:rsidR="00F230F6" w:rsidRPr="00D164F1" w:rsidRDefault="00F230F6" w:rsidP="006817BA">
            <w:pPr>
              <w:spacing w:after="0" w:line="240" w:lineRule="auto"/>
              <w:rPr>
                <w:rFonts w:ascii="Calibri Light" w:hAnsi="Calibri Light"/>
              </w:rPr>
            </w:pPr>
            <w:r w:rsidRPr="00D164F1">
              <w:rPr>
                <w:rFonts w:ascii="Calibri Light" w:hAnsi="Calibri Light"/>
              </w:rPr>
              <w:t xml:space="preserve">All patients with anaphylaxis until admission to hospital can be arranged. </w:t>
            </w:r>
          </w:p>
        </w:tc>
      </w:tr>
      <w:tr w:rsidR="00F230F6" w:rsidRPr="00D164F1" w14:paraId="462397B4" w14:textId="77777777" w:rsidTr="006817BA">
        <w:tc>
          <w:tcPr>
            <w:tcW w:w="2689" w:type="dxa"/>
            <w:shd w:val="clear" w:color="auto" w:fill="auto"/>
          </w:tcPr>
          <w:p w14:paraId="51F1F27F"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Red Flags</w:t>
            </w:r>
          </w:p>
        </w:tc>
        <w:tc>
          <w:tcPr>
            <w:tcW w:w="8073" w:type="dxa"/>
            <w:shd w:val="clear" w:color="auto" w:fill="auto"/>
          </w:tcPr>
          <w:p w14:paraId="49F0D1F8" w14:textId="77777777" w:rsidR="00F230F6" w:rsidRPr="00D164F1" w:rsidRDefault="00F230F6" w:rsidP="006817BA">
            <w:pPr>
              <w:spacing w:after="0" w:line="240" w:lineRule="auto"/>
              <w:rPr>
                <w:rFonts w:ascii="Calibri Light" w:hAnsi="Calibri Light"/>
              </w:rPr>
            </w:pPr>
            <w:r w:rsidRPr="00D164F1">
              <w:rPr>
                <w:rFonts w:ascii="Calibri Light" w:hAnsi="Calibri Light"/>
              </w:rPr>
              <w:t>Anaphylaxis is a severe life-threatening allergic reaction due to cardiovascular and/or respiratory compromise.</w:t>
            </w:r>
          </w:p>
          <w:p w14:paraId="36B3FD26" w14:textId="77777777" w:rsidR="00F230F6" w:rsidRPr="00D164F1" w:rsidRDefault="00F230F6" w:rsidP="006817BA">
            <w:pPr>
              <w:spacing w:after="0" w:line="240" w:lineRule="auto"/>
              <w:rPr>
                <w:rFonts w:ascii="Calibri Light" w:hAnsi="Calibri Light"/>
                <w:sz w:val="8"/>
                <w:szCs w:val="8"/>
              </w:rPr>
            </w:pPr>
          </w:p>
          <w:p w14:paraId="32035D6B" w14:textId="77777777" w:rsidR="00F230F6" w:rsidRPr="00D164F1" w:rsidRDefault="00F230F6" w:rsidP="006817BA">
            <w:pPr>
              <w:spacing w:after="0" w:line="240" w:lineRule="auto"/>
              <w:rPr>
                <w:rFonts w:ascii="Calibri Light" w:hAnsi="Calibri Light"/>
              </w:rPr>
            </w:pPr>
            <w:r w:rsidRPr="00D164F1">
              <w:rPr>
                <w:rFonts w:ascii="Calibri Light" w:hAnsi="Calibri Light"/>
              </w:rPr>
              <w:t>Is not always easy to recognise.</w:t>
            </w:r>
          </w:p>
        </w:tc>
      </w:tr>
      <w:tr w:rsidR="00F230F6" w:rsidRPr="00D164F1" w14:paraId="7E546823" w14:textId="77777777" w:rsidTr="006817BA">
        <w:tc>
          <w:tcPr>
            <w:tcW w:w="2689" w:type="dxa"/>
            <w:shd w:val="clear" w:color="auto" w:fill="auto"/>
          </w:tcPr>
          <w:p w14:paraId="5E7FB951"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Assessment</w:t>
            </w:r>
          </w:p>
        </w:tc>
        <w:tc>
          <w:tcPr>
            <w:tcW w:w="8073" w:type="dxa"/>
            <w:shd w:val="clear" w:color="auto" w:fill="auto"/>
          </w:tcPr>
          <w:p w14:paraId="64F54BF7" w14:textId="3DBBDB07" w:rsidR="00F230F6" w:rsidRPr="00D164F1" w:rsidRDefault="00F230F6" w:rsidP="006A1545">
            <w:pPr>
              <w:spacing w:after="0" w:line="240" w:lineRule="auto"/>
              <w:rPr>
                <w:rFonts w:ascii="Calibri Light" w:hAnsi="Calibri Light"/>
              </w:rPr>
            </w:pPr>
            <w:r w:rsidRPr="00D164F1">
              <w:rPr>
                <w:rFonts w:ascii="Calibri Light" w:hAnsi="Calibri Light"/>
              </w:rPr>
              <w:t xml:space="preserve">1. </w:t>
            </w:r>
            <w:r w:rsidR="006A1545" w:rsidRPr="00D164F1">
              <w:rPr>
                <w:rFonts w:ascii="Calibri Light" w:hAnsi="Calibri Light"/>
              </w:rPr>
              <w:t>Suspect anaphylaxis if</w:t>
            </w:r>
            <w:r w:rsidR="006A1545">
              <w:rPr>
                <w:rFonts w:ascii="Calibri Light" w:hAnsi="Calibri Light"/>
              </w:rPr>
              <w:t>:</w:t>
            </w:r>
            <w:r w:rsidR="006A1545" w:rsidRPr="006A1545">
              <w:rPr>
                <w:rFonts w:ascii="Calibri Light" w:hAnsi="Calibri Light"/>
              </w:rPr>
              <w:t xml:space="preserve"> </w:t>
            </w:r>
          </w:p>
          <w:p w14:paraId="31702004" w14:textId="3D1E043C" w:rsidR="00F230F6" w:rsidRPr="00D164F1" w:rsidRDefault="00F230F6" w:rsidP="00F230F6">
            <w:pPr>
              <w:pStyle w:val="ListParagraph"/>
              <w:numPr>
                <w:ilvl w:val="0"/>
                <w:numId w:val="1"/>
              </w:numPr>
              <w:spacing w:after="0" w:line="240" w:lineRule="auto"/>
              <w:rPr>
                <w:rFonts w:ascii="Calibri Light" w:hAnsi="Calibri Light"/>
              </w:rPr>
            </w:pPr>
            <w:r w:rsidRPr="00D164F1">
              <w:rPr>
                <w:rFonts w:ascii="Calibri Light" w:hAnsi="Calibri Light"/>
              </w:rPr>
              <w:t xml:space="preserve">sudden onset and rapid progression of </w:t>
            </w:r>
            <w:r w:rsidR="006A1545">
              <w:rPr>
                <w:rFonts w:ascii="Calibri Light" w:hAnsi="Calibri Light"/>
              </w:rPr>
              <w:t xml:space="preserve">respiratory or circulation </w:t>
            </w:r>
            <w:r w:rsidRPr="00D164F1">
              <w:rPr>
                <w:rFonts w:ascii="Calibri Light" w:hAnsi="Calibri Light"/>
              </w:rPr>
              <w:t>symptoms.</w:t>
            </w:r>
          </w:p>
          <w:p w14:paraId="358918C3" w14:textId="77777777" w:rsidR="00F230F6" w:rsidRPr="00D164F1" w:rsidRDefault="00F230F6" w:rsidP="00F230F6">
            <w:pPr>
              <w:pStyle w:val="ListParagraph"/>
              <w:numPr>
                <w:ilvl w:val="0"/>
                <w:numId w:val="1"/>
              </w:numPr>
              <w:spacing w:after="0" w:line="240" w:lineRule="auto"/>
              <w:rPr>
                <w:rFonts w:ascii="Calibri Light" w:hAnsi="Calibri Light"/>
              </w:rPr>
            </w:pPr>
            <w:r w:rsidRPr="00D164F1">
              <w:rPr>
                <w:rFonts w:ascii="Calibri Light" w:hAnsi="Calibri Light"/>
              </w:rPr>
              <w:t>life threatening airway and/or breathing and/or circulation problems.</w:t>
            </w:r>
          </w:p>
          <w:p w14:paraId="6787CC7A" w14:textId="77777777" w:rsidR="00F230F6" w:rsidRPr="00D164F1" w:rsidRDefault="00F230F6" w:rsidP="00F230F6">
            <w:pPr>
              <w:pStyle w:val="ListParagraph"/>
              <w:numPr>
                <w:ilvl w:val="0"/>
                <w:numId w:val="1"/>
              </w:numPr>
              <w:spacing w:after="0" w:line="240" w:lineRule="auto"/>
              <w:rPr>
                <w:rFonts w:ascii="Calibri Light" w:hAnsi="Calibri Light"/>
              </w:rPr>
            </w:pPr>
            <w:r w:rsidRPr="00D164F1">
              <w:rPr>
                <w:rFonts w:ascii="Calibri Light" w:hAnsi="Calibri Light"/>
              </w:rPr>
              <w:t>exposure to possible or known allergen.</w:t>
            </w:r>
          </w:p>
          <w:p w14:paraId="5FBC43C7" w14:textId="77777777" w:rsidR="00F230F6" w:rsidRPr="00D164F1" w:rsidRDefault="00F230F6" w:rsidP="006817BA">
            <w:pPr>
              <w:spacing w:after="0" w:line="240" w:lineRule="auto"/>
              <w:rPr>
                <w:rFonts w:ascii="Calibri Light" w:hAnsi="Calibri Light"/>
                <w:sz w:val="12"/>
                <w:szCs w:val="12"/>
              </w:rPr>
            </w:pPr>
          </w:p>
          <w:p w14:paraId="548112DE" w14:textId="77777777" w:rsidR="00F230F6" w:rsidRPr="00D164F1" w:rsidRDefault="00F230F6" w:rsidP="006817BA">
            <w:pPr>
              <w:spacing w:after="0" w:line="240" w:lineRule="auto"/>
              <w:rPr>
                <w:rFonts w:ascii="Calibri Light" w:hAnsi="Calibri Light"/>
              </w:rPr>
            </w:pPr>
            <w:r w:rsidRPr="00D164F1">
              <w:rPr>
                <w:rFonts w:ascii="Calibri Light" w:hAnsi="Calibri Light"/>
              </w:rPr>
              <w:t>2. Symptoms may include some, but not all, of the following:</w:t>
            </w:r>
          </w:p>
          <w:p w14:paraId="76BDA5DD" w14:textId="77777777" w:rsidR="00F230F6" w:rsidRPr="00D164F1" w:rsidRDefault="00F230F6" w:rsidP="00F230F6">
            <w:pPr>
              <w:pStyle w:val="ListParagraph"/>
              <w:numPr>
                <w:ilvl w:val="0"/>
                <w:numId w:val="2"/>
              </w:numPr>
              <w:spacing w:after="0" w:line="240" w:lineRule="auto"/>
              <w:rPr>
                <w:rFonts w:ascii="Calibri Light" w:hAnsi="Calibri Light"/>
              </w:rPr>
            </w:pPr>
            <w:r w:rsidRPr="00D164F1">
              <w:rPr>
                <w:rFonts w:ascii="Calibri Light" w:hAnsi="Calibri Light"/>
              </w:rPr>
              <w:t>cardio-respiratory – shock, bronchospasm, laryngeal oedema.</w:t>
            </w:r>
          </w:p>
          <w:p w14:paraId="6490F99B" w14:textId="77777777" w:rsidR="00F230F6" w:rsidRPr="00D164F1" w:rsidRDefault="00F230F6" w:rsidP="00F230F6">
            <w:pPr>
              <w:pStyle w:val="ListParagraph"/>
              <w:numPr>
                <w:ilvl w:val="0"/>
                <w:numId w:val="2"/>
              </w:numPr>
              <w:spacing w:after="0" w:line="240" w:lineRule="auto"/>
              <w:rPr>
                <w:rFonts w:ascii="Calibri Light" w:hAnsi="Calibri Light"/>
              </w:rPr>
            </w:pPr>
            <w:r w:rsidRPr="00D164F1">
              <w:rPr>
                <w:rFonts w:ascii="Calibri Light" w:hAnsi="Calibri Light"/>
              </w:rPr>
              <w:t>skin and mucosa – pruritus, urticaria, flushing, angioedema.</w:t>
            </w:r>
          </w:p>
          <w:p w14:paraId="28C4A5EC" w14:textId="77777777" w:rsidR="00F230F6" w:rsidRPr="00D164F1" w:rsidRDefault="00F230F6" w:rsidP="00F230F6">
            <w:pPr>
              <w:pStyle w:val="ListParagraph"/>
              <w:numPr>
                <w:ilvl w:val="0"/>
                <w:numId w:val="2"/>
              </w:numPr>
              <w:spacing w:after="0" w:line="240" w:lineRule="auto"/>
              <w:rPr>
                <w:rFonts w:ascii="Calibri Light" w:hAnsi="Calibri Light"/>
              </w:rPr>
            </w:pPr>
            <w:r w:rsidRPr="00D164F1">
              <w:rPr>
                <w:rFonts w:ascii="Calibri Light" w:hAnsi="Calibri Light"/>
              </w:rPr>
              <w:t>gastrointestinal symptoms – crampy abdominal pain, vomiting, diarrhoea.</w:t>
            </w:r>
          </w:p>
          <w:p w14:paraId="1B1E16D1" w14:textId="77777777" w:rsidR="00F230F6" w:rsidRPr="00D164F1" w:rsidRDefault="00F230F6" w:rsidP="00F230F6">
            <w:pPr>
              <w:pStyle w:val="ListParagraph"/>
              <w:numPr>
                <w:ilvl w:val="0"/>
                <w:numId w:val="2"/>
              </w:numPr>
              <w:spacing w:after="0" w:line="240" w:lineRule="auto"/>
              <w:rPr>
                <w:rFonts w:ascii="Calibri Light" w:hAnsi="Calibri Light"/>
              </w:rPr>
            </w:pPr>
            <w:r w:rsidRPr="00D164F1">
              <w:rPr>
                <w:rFonts w:ascii="Calibri Light" w:hAnsi="Calibri Light"/>
              </w:rPr>
              <w:t>other – headache, feeling of "impending doom".</w:t>
            </w:r>
          </w:p>
          <w:p w14:paraId="6C5E1FB9" w14:textId="77777777" w:rsidR="00F230F6" w:rsidRPr="00D164F1" w:rsidRDefault="00F230F6" w:rsidP="006817BA">
            <w:pPr>
              <w:spacing w:after="0" w:line="240" w:lineRule="auto"/>
              <w:rPr>
                <w:rFonts w:ascii="Calibri Light" w:hAnsi="Calibri Light"/>
                <w:sz w:val="12"/>
                <w:szCs w:val="12"/>
              </w:rPr>
            </w:pPr>
          </w:p>
          <w:p w14:paraId="71F3E734" w14:textId="77777777" w:rsidR="00F230F6" w:rsidRPr="00D164F1" w:rsidRDefault="00F230F6" w:rsidP="006817BA">
            <w:pPr>
              <w:spacing w:after="0" w:line="240" w:lineRule="auto"/>
              <w:rPr>
                <w:rFonts w:ascii="Calibri Light" w:hAnsi="Calibri Light"/>
              </w:rPr>
            </w:pPr>
            <w:r w:rsidRPr="00D164F1">
              <w:rPr>
                <w:rFonts w:ascii="Calibri Light" w:hAnsi="Calibri Light"/>
              </w:rPr>
              <w:t>3. Consider other diagnoses e.g., asthma, vasovagal, panic attack, heart failure, urticaria.</w:t>
            </w:r>
          </w:p>
          <w:p w14:paraId="34F99E6B" w14:textId="77777777" w:rsidR="00F230F6" w:rsidRPr="00D164F1" w:rsidRDefault="00F230F6" w:rsidP="006817BA">
            <w:pPr>
              <w:spacing w:after="0" w:line="240" w:lineRule="auto"/>
              <w:rPr>
                <w:rFonts w:ascii="Calibri Light" w:hAnsi="Calibri Light"/>
                <w:sz w:val="12"/>
                <w:szCs w:val="12"/>
              </w:rPr>
            </w:pPr>
          </w:p>
          <w:p w14:paraId="2C297FCD" w14:textId="0BC94E26" w:rsidR="00F230F6" w:rsidRDefault="00F230F6" w:rsidP="006817BA">
            <w:pPr>
              <w:spacing w:after="0" w:line="240" w:lineRule="auto"/>
              <w:rPr>
                <w:rFonts w:ascii="Calibri Light" w:hAnsi="Calibri Light"/>
              </w:rPr>
            </w:pPr>
            <w:r>
              <w:rPr>
                <w:rFonts w:ascii="Calibri Light" w:hAnsi="Calibri Light"/>
              </w:rPr>
              <w:t>4. Patients with non-</w:t>
            </w:r>
            <w:r w:rsidRPr="00D164F1">
              <w:rPr>
                <w:rFonts w:ascii="Calibri Light" w:hAnsi="Calibri Light"/>
              </w:rPr>
              <w:t xml:space="preserve"> life-threatening symptoms suggestive of an allergic reaction (e.g. </w:t>
            </w:r>
            <w:r w:rsidR="006A1545">
              <w:rPr>
                <w:rFonts w:ascii="Calibri Light" w:hAnsi="Calibri Light"/>
              </w:rPr>
              <w:t>skin and gastrointestinal</w:t>
            </w:r>
            <w:r w:rsidRPr="00D164F1">
              <w:rPr>
                <w:rFonts w:ascii="Calibri Light" w:hAnsi="Calibri Light"/>
              </w:rPr>
              <w:t xml:space="preserve">) </w:t>
            </w:r>
            <w:r w:rsidR="006A1545">
              <w:rPr>
                <w:rFonts w:ascii="Calibri Light" w:hAnsi="Calibri Light"/>
              </w:rPr>
              <w:t>may</w:t>
            </w:r>
            <w:r w:rsidRPr="00D164F1">
              <w:rPr>
                <w:rFonts w:ascii="Calibri Light" w:hAnsi="Calibri Light"/>
              </w:rPr>
              <w:t xml:space="preserve"> not have anaphylaxis. First line treatment is with antihistamines.</w:t>
            </w:r>
          </w:p>
          <w:p w14:paraId="01A7334C" w14:textId="77777777" w:rsidR="006A1545" w:rsidRDefault="006A1545" w:rsidP="006817BA">
            <w:pPr>
              <w:spacing w:after="0" w:line="240" w:lineRule="auto"/>
              <w:rPr>
                <w:rFonts w:ascii="Calibri Light" w:hAnsi="Calibri Light"/>
              </w:rPr>
            </w:pPr>
            <w:r>
              <w:rPr>
                <w:rFonts w:ascii="Calibri Light" w:hAnsi="Calibri Light"/>
              </w:rPr>
              <w:t xml:space="preserve">5. </w:t>
            </w:r>
            <w:r w:rsidRPr="00D164F1">
              <w:rPr>
                <w:rFonts w:ascii="Calibri Light" w:hAnsi="Calibri Light"/>
              </w:rPr>
              <w:t>Intravenous access should be obtained in case fluid resuscitation is required.</w:t>
            </w:r>
          </w:p>
          <w:p w14:paraId="5B5AEBF1" w14:textId="77777777" w:rsidR="00631DB8" w:rsidRDefault="00631DB8" w:rsidP="006817BA">
            <w:pPr>
              <w:spacing w:after="0" w:line="240" w:lineRule="auto"/>
              <w:rPr>
                <w:rFonts w:ascii="Calibri Light" w:hAnsi="Calibri Light"/>
              </w:rPr>
            </w:pPr>
          </w:p>
          <w:p w14:paraId="3F65A312" w14:textId="478DE161" w:rsidR="00631DB8" w:rsidRDefault="00631DB8" w:rsidP="006817BA">
            <w:pPr>
              <w:spacing w:after="0" w:line="240" w:lineRule="auto"/>
              <w:rPr>
                <w:rFonts w:ascii="Calibri Light" w:hAnsi="Calibri Light"/>
              </w:rPr>
            </w:pPr>
            <w:r>
              <w:rPr>
                <w:rFonts w:ascii="Calibri Light" w:hAnsi="Calibri Light"/>
              </w:rPr>
              <w:t xml:space="preserve">See </w:t>
            </w:r>
            <w:hyperlink r:id="rId5" w:history="1">
              <w:r w:rsidRPr="00261F5C">
                <w:rPr>
                  <w:rStyle w:val="Hyperlink"/>
                  <w:rFonts w:ascii="Calibri Light" w:hAnsi="Calibri Light"/>
                </w:rPr>
                <w:t>https://www.anzcor.org/assets/Uploads/ANZCOR-Anaphylaxis-August-20231-v3.pdf</w:t>
              </w:r>
            </w:hyperlink>
          </w:p>
          <w:p w14:paraId="673F3155" w14:textId="615D812C" w:rsidR="00631DB8" w:rsidRPr="00D164F1" w:rsidRDefault="00631DB8" w:rsidP="006817BA">
            <w:pPr>
              <w:spacing w:after="0" w:line="240" w:lineRule="auto"/>
              <w:rPr>
                <w:rFonts w:ascii="Calibri Light" w:hAnsi="Calibri Light"/>
              </w:rPr>
            </w:pPr>
          </w:p>
        </w:tc>
      </w:tr>
      <w:tr w:rsidR="00F230F6" w:rsidRPr="00D164F1" w14:paraId="4EFC4A07" w14:textId="77777777" w:rsidTr="006817BA">
        <w:tc>
          <w:tcPr>
            <w:tcW w:w="2689" w:type="dxa"/>
            <w:shd w:val="clear" w:color="auto" w:fill="auto"/>
          </w:tcPr>
          <w:p w14:paraId="072BF3E4"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Indication</w:t>
            </w:r>
          </w:p>
        </w:tc>
        <w:tc>
          <w:tcPr>
            <w:tcW w:w="8073" w:type="dxa"/>
            <w:shd w:val="clear" w:color="auto" w:fill="auto"/>
          </w:tcPr>
          <w:p w14:paraId="3C3817F8"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For rapid treatment of a patient with anaphylaxis</w:t>
            </w:r>
          </w:p>
        </w:tc>
      </w:tr>
      <w:tr w:rsidR="00F230F6" w:rsidRPr="00D164F1" w14:paraId="661765B2" w14:textId="77777777" w:rsidTr="006817BA">
        <w:tc>
          <w:tcPr>
            <w:tcW w:w="2689" w:type="dxa"/>
            <w:shd w:val="clear" w:color="auto" w:fill="auto"/>
          </w:tcPr>
          <w:p w14:paraId="3FB0CC94"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Medicine</w:t>
            </w:r>
          </w:p>
        </w:tc>
        <w:tc>
          <w:tcPr>
            <w:tcW w:w="8073" w:type="dxa"/>
            <w:shd w:val="clear" w:color="auto" w:fill="auto"/>
          </w:tcPr>
          <w:p w14:paraId="7CA52207" w14:textId="77777777" w:rsidR="00F230F6" w:rsidRPr="00D164F1" w:rsidRDefault="00F230F6" w:rsidP="006817BA">
            <w:pPr>
              <w:spacing w:after="0" w:line="240" w:lineRule="auto"/>
              <w:rPr>
                <w:rFonts w:ascii="Calibri Light" w:hAnsi="Calibri Light"/>
              </w:rPr>
            </w:pPr>
            <w:r w:rsidRPr="00D164F1">
              <w:rPr>
                <w:rFonts w:ascii="Calibri Light" w:hAnsi="Calibri Light"/>
                <w:b/>
              </w:rPr>
              <w:t>Adrenaline</w:t>
            </w:r>
            <w:r w:rsidRPr="00D164F1">
              <w:rPr>
                <w:rFonts w:ascii="Calibri Light" w:hAnsi="Calibri Light"/>
              </w:rPr>
              <w:t xml:space="preserve"> 1:1000 (1mg/mL)</w:t>
            </w:r>
          </w:p>
        </w:tc>
      </w:tr>
      <w:tr w:rsidR="00F230F6" w:rsidRPr="00D164F1" w14:paraId="5F48AF41" w14:textId="77777777" w:rsidTr="006817BA">
        <w:tc>
          <w:tcPr>
            <w:tcW w:w="2689" w:type="dxa"/>
            <w:shd w:val="clear" w:color="auto" w:fill="auto"/>
          </w:tcPr>
          <w:p w14:paraId="2AA540F2"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Dosage instructions</w:t>
            </w:r>
          </w:p>
        </w:tc>
        <w:tc>
          <w:tcPr>
            <w:tcW w:w="8073" w:type="dxa"/>
            <w:shd w:val="clear" w:color="auto" w:fill="auto"/>
          </w:tcPr>
          <w:p w14:paraId="20B9513E"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If weight known:</w:t>
            </w:r>
          </w:p>
          <w:p w14:paraId="006E7C63" w14:textId="77777777" w:rsidR="00F230F6" w:rsidRPr="00D164F1" w:rsidRDefault="00F230F6" w:rsidP="006817BA">
            <w:pPr>
              <w:spacing w:after="0" w:line="240" w:lineRule="auto"/>
              <w:rPr>
                <w:rFonts w:ascii="Calibri Light" w:hAnsi="Calibri Light"/>
              </w:rPr>
            </w:pPr>
            <w:r w:rsidRPr="00D164F1">
              <w:rPr>
                <w:rFonts w:ascii="Calibri Light" w:hAnsi="Calibri Light"/>
              </w:rPr>
              <w:t xml:space="preserve">Adrenaline dosage for 1:1000 formulation is </w:t>
            </w:r>
            <w:r>
              <w:rPr>
                <w:rFonts w:ascii="Calibri Light" w:hAnsi="Calibri Light"/>
                <w:b/>
              </w:rPr>
              <w:t>0.01</w:t>
            </w:r>
            <w:r w:rsidRPr="00D164F1">
              <w:rPr>
                <w:rFonts w:ascii="Calibri Light" w:hAnsi="Calibri Light"/>
                <w:b/>
              </w:rPr>
              <w:t>mL/kg</w:t>
            </w:r>
            <w:r w:rsidRPr="00D164F1">
              <w:rPr>
                <w:rFonts w:ascii="Calibri Light" w:hAnsi="Calibri Light"/>
              </w:rPr>
              <w:t xml:space="preserve"> (= 0.01mg/kg)</w:t>
            </w:r>
          </w:p>
          <w:p w14:paraId="29A692AC" w14:textId="77777777" w:rsidR="00F230F6" w:rsidRPr="00D164F1" w:rsidRDefault="00F230F6" w:rsidP="006817BA">
            <w:pPr>
              <w:spacing w:after="0" w:line="240" w:lineRule="auto"/>
              <w:rPr>
                <w:rFonts w:ascii="Calibri Light" w:hAnsi="Calibri Light"/>
              </w:rPr>
            </w:pPr>
            <w:r w:rsidRPr="00D164F1">
              <w:rPr>
                <w:rFonts w:ascii="Calibri Light" w:hAnsi="Calibri Light"/>
              </w:rPr>
              <w:t>Up to a maximum of 0.5mL.</w:t>
            </w:r>
          </w:p>
          <w:p w14:paraId="76558681" w14:textId="77777777" w:rsidR="00F230F6" w:rsidRPr="00D164F1" w:rsidRDefault="00F230F6" w:rsidP="006817BA">
            <w:pPr>
              <w:spacing w:after="0" w:line="240" w:lineRule="auto"/>
              <w:rPr>
                <w:rFonts w:ascii="Calibri Light" w:hAnsi="Calibri Light"/>
              </w:rPr>
            </w:pPr>
            <w:r w:rsidRPr="00D164F1">
              <w:rPr>
                <w:rFonts w:ascii="Calibri Light" w:hAnsi="Calibri Light"/>
              </w:rPr>
              <w:t>Administer by IM injection into the lateral thigh</w:t>
            </w:r>
          </w:p>
          <w:p w14:paraId="4A160D25" w14:textId="77777777" w:rsidR="00F230F6" w:rsidRPr="00D164F1" w:rsidRDefault="00F230F6" w:rsidP="006817BA">
            <w:pPr>
              <w:spacing w:after="0" w:line="240" w:lineRule="auto"/>
              <w:rPr>
                <w:rFonts w:ascii="Calibri Light" w:hAnsi="Calibri Light"/>
                <w:sz w:val="8"/>
                <w:szCs w:val="8"/>
              </w:rPr>
            </w:pPr>
          </w:p>
          <w:p w14:paraId="4B03137E" w14:textId="77777777" w:rsidR="00F230F6" w:rsidRPr="00D164F1" w:rsidRDefault="00F230F6" w:rsidP="006817BA">
            <w:pPr>
              <w:spacing w:after="0" w:line="240" w:lineRule="auto"/>
              <w:rPr>
                <w:rFonts w:ascii="Calibri Light" w:hAnsi="Calibri Light"/>
              </w:rPr>
            </w:pPr>
            <w:r w:rsidRPr="00D164F1">
              <w:rPr>
                <w:rFonts w:ascii="Calibri Light" w:hAnsi="Calibri Light"/>
                <w:b/>
              </w:rPr>
              <w:t>If weight unknown: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5"/>
              <w:gridCol w:w="1808"/>
              <w:gridCol w:w="2126"/>
            </w:tblGrid>
            <w:tr w:rsidR="00F230F6" w:rsidRPr="00D164F1" w14:paraId="3CE64699" w14:textId="77777777" w:rsidTr="006817BA">
              <w:tc>
                <w:tcPr>
                  <w:tcW w:w="2615" w:type="dxa"/>
                  <w:shd w:val="clear" w:color="auto" w:fill="auto"/>
                </w:tcPr>
                <w:p w14:paraId="500F9473" w14:textId="77777777" w:rsidR="00F230F6" w:rsidRPr="00D164F1" w:rsidRDefault="00F230F6" w:rsidP="006817BA">
                  <w:pPr>
                    <w:spacing w:after="0" w:line="240" w:lineRule="auto"/>
                    <w:rPr>
                      <w:rFonts w:ascii="Calibri Light" w:hAnsi="Calibri Light"/>
                      <w:b/>
                    </w:rPr>
                  </w:pPr>
                </w:p>
              </w:tc>
              <w:tc>
                <w:tcPr>
                  <w:tcW w:w="1808" w:type="dxa"/>
                  <w:shd w:val="clear" w:color="auto" w:fill="auto"/>
                </w:tcPr>
                <w:p w14:paraId="00BEEB27" w14:textId="77777777" w:rsidR="00F230F6" w:rsidRPr="00D164F1" w:rsidRDefault="00F230F6" w:rsidP="006817BA">
                  <w:pPr>
                    <w:spacing w:after="0" w:line="240" w:lineRule="auto"/>
                    <w:jc w:val="center"/>
                    <w:rPr>
                      <w:rFonts w:ascii="Calibri Light" w:hAnsi="Calibri Light"/>
                    </w:rPr>
                  </w:pPr>
                  <w:r w:rsidRPr="00D164F1">
                    <w:rPr>
                      <w:rFonts w:ascii="Calibri Light" w:hAnsi="Calibri Light"/>
                    </w:rPr>
                    <w:t>Dose</w:t>
                  </w:r>
                </w:p>
              </w:tc>
              <w:tc>
                <w:tcPr>
                  <w:tcW w:w="2126" w:type="dxa"/>
                  <w:shd w:val="clear" w:color="auto" w:fill="auto"/>
                </w:tcPr>
                <w:p w14:paraId="374FF5CF" w14:textId="77777777" w:rsidR="00F230F6" w:rsidRPr="00D164F1" w:rsidRDefault="00F230F6" w:rsidP="006817BA">
                  <w:pPr>
                    <w:spacing w:after="0" w:line="240" w:lineRule="auto"/>
                    <w:jc w:val="center"/>
                    <w:rPr>
                      <w:rFonts w:ascii="Calibri Light" w:hAnsi="Calibri Light"/>
                    </w:rPr>
                  </w:pPr>
                  <w:r w:rsidRPr="00D164F1">
                    <w:rPr>
                      <w:rFonts w:ascii="Calibri Light" w:hAnsi="Calibri Light"/>
                    </w:rPr>
                    <w:t>Volume of 1: 1000</w:t>
                  </w:r>
                </w:p>
                <w:p w14:paraId="1195DA59" w14:textId="77777777" w:rsidR="00F230F6" w:rsidRPr="00D164F1" w:rsidRDefault="00F230F6" w:rsidP="006817BA">
                  <w:pPr>
                    <w:spacing w:after="0" w:line="240" w:lineRule="auto"/>
                    <w:jc w:val="center"/>
                    <w:rPr>
                      <w:rFonts w:ascii="Calibri Light" w:hAnsi="Calibri Light"/>
                    </w:rPr>
                  </w:pPr>
                  <w:r w:rsidRPr="00D164F1">
                    <w:rPr>
                      <w:rFonts w:ascii="Calibri Light" w:hAnsi="Calibri Light"/>
                    </w:rPr>
                    <w:t>(1mg/mL)</w:t>
                  </w:r>
                </w:p>
              </w:tc>
            </w:tr>
            <w:tr w:rsidR="00F230F6" w:rsidRPr="00D164F1" w14:paraId="7E3490D3" w14:textId="77777777" w:rsidTr="006817BA">
              <w:tc>
                <w:tcPr>
                  <w:tcW w:w="2615" w:type="dxa"/>
                  <w:shd w:val="clear" w:color="auto" w:fill="auto"/>
                </w:tcPr>
                <w:p w14:paraId="692F333F" w14:textId="77777777" w:rsidR="00F230F6" w:rsidRPr="00D164F1" w:rsidRDefault="00F230F6" w:rsidP="006817BA">
                  <w:pPr>
                    <w:spacing w:after="0" w:line="240" w:lineRule="auto"/>
                    <w:rPr>
                      <w:rFonts w:ascii="Calibri Light" w:hAnsi="Calibri Light"/>
                    </w:rPr>
                  </w:pPr>
                  <w:r w:rsidRPr="00D164F1">
                    <w:rPr>
                      <w:rFonts w:ascii="Calibri Light" w:hAnsi="Calibri Light"/>
                    </w:rPr>
                    <w:t>Infants &lt; 1 year</w:t>
                  </w:r>
                </w:p>
              </w:tc>
              <w:tc>
                <w:tcPr>
                  <w:tcW w:w="1808" w:type="dxa"/>
                  <w:shd w:val="clear" w:color="auto" w:fill="auto"/>
                </w:tcPr>
                <w:p w14:paraId="52CDE5A8" w14:textId="77777777" w:rsidR="00F230F6" w:rsidRPr="00D164F1" w:rsidRDefault="00F230F6" w:rsidP="006817BA">
                  <w:pPr>
                    <w:spacing w:after="0" w:line="240" w:lineRule="auto"/>
                    <w:jc w:val="center"/>
                    <w:rPr>
                      <w:rFonts w:ascii="Calibri Light" w:hAnsi="Calibri Light"/>
                    </w:rPr>
                  </w:pPr>
                  <w:r w:rsidRPr="00D164F1">
                    <w:rPr>
                      <w:rFonts w:ascii="Calibri Light" w:hAnsi="Calibri Light"/>
                    </w:rPr>
                    <w:t>0.05 - 0.1mg</w:t>
                  </w:r>
                </w:p>
              </w:tc>
              <w:tc>
                <w:tcPr>
                  <w:tcW w:w="2126" w:type="dxa"/>
                  <w:shd w:val="clear" w:color="auto" w:fill="auto"/>
                </w:tcPr>
                <w:p w14:paraId="3FF03BD8" w14:textId="77777777" w:rsidR="00F230F6" w:rsidRPr="00D164F1" w:rsidRDefault="00F230F6" w:rsidP="006817BA">
                  <w:pPr>
                    <w:spacing w:after="0" w:line="240" w:lineRule="auto"/>
                    <w:jc w:val="center"/>
                    <w:rPr>
                      <w:rFonts w:ascii="Calibri Light" w:hAnsi="Calibri Light"/>
                    </w:rPr>
                  </w:pPr>
                  <w:r w:rsidRPr="00D164F1">
                    <w:rPr>
                      <w:rFonts w:ascii="Calibri Light" w:hAnsi="Calibri Light"/>
                    </w:rPr>
                    <w:t>0.05 – 0.1mL</w:t>
                  </w:r>
                </w:p>
              </w:tc>
            </w:tr>
            <w:tr w:rsidR="00F230F6" w:rsidRPr="00D164F1" w14:paraId="6A12206D" w14:textId="77777777" w:rsidTr="006817BA">
              <w:tc>
                <w:tcPr>
                  <w:tcW w:w="2615" w:type="dxa"/>
                  <w:shd w:val="clear" w:color="auto" w:fill="auto"/>
                </w:tcPr>
                <w:p w14:paraId="41A4FA2B" w14:textId="77777777" w:rsidR="00F230F6" w:rsidRPr="00D164F1" w:rsidRDefault="00F230F6" w:rsidP="006817BA">
                  <w:pPr>
                    <w:spacing w:after="0" w:line="240" w:lineRule="auto"/>
                    <w:rPr>
                      <w:rFonts w:ascii="Calibri Light" w:hAnsi="Calibri Light"/>
                    </w:rPr>
                  </w:pPr>
                  <w:r w:rsidRPr="00D164F1">
                    <w:rPr>
                      <w:rFonts w:ascii="Calibri Light" w:hAnsi="Calibri Light"/>
                    </w:rPr>
                    <w:t>Infants 1- 2 years</w:t>
                  </w:r>
                </w:p>
              </w:tc>
              <w:tc>
                <w:tcPr>
                  <w:tcW w:w="1808" w:type="dxa"/>
                  <w:shd w:val="clear" w:color="auto" w:fill="auto"/>
                </w:tcPr>
                <w:p w14:paraId="711E25D9" w14:textId="77777777" w:rsidR="00F230F6" w:rsidRPr="00D164F1" w:rsidRDefault="00F230F6" w:rsidP="006817BA">
                  <w:pPr>
                    <w:spacing w:after="0" w:line="240" w:lineRule="auto"/>
                    <w:jc w:val="center"/>
                    <w:rPr>
                      <w:rFonts w:ascii="Calibri Light" w:hAnsi="Calibri Light"/>
                    </w:rPr>
                  </w:pPr>
                  <w:r w:rsidRPr="00D164F1">
                    <w:rPr>
                      <w:rFonts w:ascii="Calibri Light" w:hAnsi="Calibri Light"/>
                    </w:rPr>
                    <w:t>0.1mg</w:t>
                  </w:r>
                </w:p>
              </w:tc>
              <w:tc>
                <w:tcPr>
                  <w:tcW w:w="2126" w:type="dxa"/>
                  <w:shd w:val="clear" w:color="auto" w:fill="auto"/>
                </w:tcPr>
                <w:p w14:paraId="2C9EFB0E" w14:textId="77777777" w:rsidR="00F230F6" w:rsidRPr="00D164F1" w:rsidRDefault="00F230F6" w:rsidP="006817BA">
                  <w:pPr>
                    <w:spacing w:after="0" w:line="240" w:lineRule="auto"/>
                    <w:jc w:val="center"/>
                    <w:rPr>
                      <w:rFonts w:ascii="Calibri Light" w:hAnsi="Calibri Light"/>
                    </w:rPr>
                  </w:pPr>
                  <w:r w:rsidRPr="00D164F1">
                    <w:rPr>
                      <w:rFonts w:ascii="Calibri Light" w:hAnsi="Calibri Light"/>
                    </w:rPr>
                    <w:t>0.1mL</w:t>
                  </w:r>
                </w:p>
              </w:tc>
            </w:tr>
            <w:tr w:rsidR="00F230F6" w:rsidRPr="00D164F1" w14:paraId="6C5788CE" w14:textId="77777777" w:rsidTr="006817BA">
              <w:tc>
                <w:tcPr>
                  <w:tcW w:w="2615" w:type="dxa"/>
                  <w:shd w:val="clear" w:color="auto" w:fill="auto"/>
                </w:tcPr>
                <w:p w14:paraId="5472D55B" w14:textId="77777777" w:rsidR="00F230F6" w:rsidRPr="00D164F1" w:rsidRDefault="00F230F6" w:rsidP="006817BA">
                  <w:pPr>
                    <w:spacing w:after="0" w:line="240" w:lineRule="auto"/>
                    <w:rPr>
                      <w:rFonts w:ascii="Calibri Light" w:hAnsi="Calibri Light"/>
                    </w:rPr>
                  </w:pPr>
                  <w:r w:rsidRPr="00D164F1">
                    <w:rPr>
                      <w:rFonts w:ascii="Calibri Light" w:hAnsi="Calibri Light"/>
                    </w:rPr>
                    <w:t>Children 2-4 years</w:t>
                  </w:r>
                </w:p>
              </w:tc>
              <w:tc>
                <w:tcPr>
                  <w:tcW w:w="1808" w:type="dxa"/>
                  <w:shd w:val="clear" w:color="auto" w:fill="auto"/>
                </w:tcPr>
                <w:p w14:paraId="546FE324" w14:textId="77777777" w:rsidR="00F230F6" w:rsidRPr="00D164F1" w:rsidRDefault="00F230F6" w:rsidP="006817BA">
                  <w:pPr>
                    <w:spacing w:after="0" w:line="240" w:lineRule="auto"/>
                    <w:jc w:val="center"/>
                    <w:rPr>
                      <w:rFonts w:ascii="Calibri Light" w:hAnsi="Calibri Light"/>
                    </w:rPr>
                  </w:pPr>
                  <w:r w:rsidRPr="00D164F1">
                    <w:rPr>
                      <w:rFonts w:ascii="Calibri Light" w:hAnsi="Calibri Light"/>
                    </w:rPr>
                    <w:t>0.2mg</w:t>
                  </w:r>
                </w:p>
              </w:tc>
              <w:tc>
                <w:tcPr>
                  <w:tcW w:w="2126" w:type="dxa"/>
                  <w:shd w:val="clear" w:color="auto" w:fill="auto"/>
                </w:tcPr>
                <w:p w14:paraId="6369C92C" w14:textId="77777777" w:rsidR="00F230F6" w:rsidRPr="00D164F1" w:rsidRDefault="00F230F6" w:rsidP="006817BA">
                  <w:pPr>
                    <w:spacing w:after="0" w:line="240" w:lineRule="auto"/>
                    <w:jc w:val="center"/>
                    <w:rPr>
                      <w:rFonts w:ascii="Calibri Light" w:hAnsi="Calibri Light"/>
                    </w:rPr>
                  </w:pPr>
                  <w:r w:rsidRPr="00D164F1">
                    <w:rPr>
                      <w:rFonts w:ascii="Calibri Light" w:hAnsi="Calibri Light"/>
                    </w:rPr>
                    <w:t>0.2mL</w:t>
                  </w:r>
                </w:p>
              </w:tc>
            </w:tr>
            <w:tr w:rsidR="00F230F6" w:rsidRPr="00D164F1" w14:paraId="63C4D22B" w14:textId="77777777" w:rsidTr="006817BA">
              <w:tc>
                <w:tcPr>
                  <w:tcW w:w="2615" w:type="dxa"/>
                  <w:shd w:val="clear" w:color="auto" w:fill="auto"/>
                </w:tcPr>
                <w:p w14:paraId="75282F48" w14:textId="77777777" w:rsidR="00F230F6" w:rsidRPr="00D164F1" w:rsidRDefault="00F230F6" w:rsidP="006817BA">
                  <w:pPr>
                    <w:spacing w:after="0" w:line="240" w:lineRule="auto"/>
                    <w:rPr>
                      <w:rFonts w:ascii="Calibri Light" w:hAnsi="Calibri Light"/>
                    </w:rPr>
                  </w:pPr>
                  <w:r w:rsidRPr="00D164F1">
                    <w:rPr>
                      <w:rFonts w:ascii="Calibri Light" w:hAnsi="Calibri Light"/>
                    </w:rPr>
                    <w:t>Children 5- 10 years</w:t>
                  </w:r>
                </w:p>
              </w:tc>
              <w:tc>
                <w:tcPr>
                  <w:tcW w:w="1808" w:type="dxa"/>
                  <w:shd w:val="clear" w:color="auto" w:fill="auto"/>
                </w:tcPr>
                <w:p w14:paraId="21AAE574" w14:textId="77777777" w:rsidR="00F230F6" w:rsidRPr="00D164F1" w:rsidRDefault="00F230F6" w:rsidP="006817BA">
                  <w:pPr>
                    <w:spacing w:after="0" w:line="240" w:lineRule="auto"/>
                    <w:jc w:val="center"/>
                    <w:rPr>
                      <w:rFonts w:ascii="Calibri Light" w:hAnsi="Calibri Light"/>
                    </w:rPr>
                  </w:pPr>
                  <w:r w:rsidRPr="00D164F1">
                    <w:rPr>
                      <w:rFonts w:ascii="Calibri Light" w:hAnsi="Calibri Light"/>
                    </w:rPr>
                    <w:t>0.3mg</w:t>
                  </w:r>
                </w:p>
              </w:tc>
              <w:tc>
                <w:tcPr>
                  <w:tcW w:w="2126" w:type="dxa"/>
                  <w:shd w:val="clear" w:color="auto" w:fill="auto"/>
                </w:tcPr>
                <w:p w14:paraId="34315634" w14:textId="77777777" w:rsidR="00F230F6" w:rsidRPr="00D164F1" w:rsidRDefault="00F230F6" w:rsidP="006817BA">
                  <w:pPr>
                    <w:spacing w:after="0" w:line="240" w:lineRule="auto"/>
                    <w:jc w:val="center"/>
                    <w:rPr>
                      <w:rFonts w:ascii="Calibri Light" w:hAnsi="Calibri Light"/>
                    </w:rPr>
                  </w:pPr>
                  <w:r w:rsidRPr="00D164F1">
                    <w:rPr>
                      <w:rFonts w:ascii="Calibri Light" w:hAnsi="Calibri Light"/>
                    </w:rPr>
                    <w:t>0.3mL</w:t>
                  </w:r>
                </w:p>
              </w:tc>
            </w:tr>
            <w:tr w:rsidR="00F230F6" w:rsidRPr="00D164F1" w14:paraId="4F50B9D1" w14:textId="77777777" w:rsidTr="006817BA">
              <w:tc>
                <w:tcPr>
                  <w:tcW w:w="2615" w:type="dxa"/>
                  <w:shd w:val="clear" w:color="auto" w:fill="auto"/>
                </w:tcPr>
                <w:p w14:paraId="10BFAE31" w14:textId="77777777" w:rsidR="00F230F6" w:rsidRPr="00D164F1" w:rsidRDefault="00F230F6" w:rsidP="006817BA">
                  <w:pPr>
                    <w:spacing w:after="0" w:line="240" w:lineRule="auto"/>
                    <w:rPr>
                      <w:rFonts w:ascii="Calibri Light" w:hAnsi="Calibri Light"/>
                    </w:rPr>
                  </w:pPr>
                  <w:r w:rsidRPr="00D164F1">
                    <w:rPr>
                      <w:rFonts w:ascii="Calibri Light" w:hAnsi="Calibri Light"/>
                    </w:rPr>
                    <w:t>Adolescents ≥ 11 years</w:t>
                  </w:r>
                </w:p>
              </w:tc>
              <w:tc>
                <w:tcPr>
                  <w:tcW w:w="1808" w:type="dxa"/>
                  <w:shd w:val="clear" w:color="auto" w:fill="auto"/>
                </w:tcPr>
                <w:p w14:paraId="248A36DD" w14:textId="77777777" w:rsidR="00F230F6" w:rsidRPr="00D164F1" w:rsidRDefault="00F230F6" w:rsidP="006817BA">
                  <w:pPr>
                    <w:spacing w:after="0" w:line="240" w:lineRule="auto"/>
                    <w:jc w:val="center"/>
                    <w:rPr>
                      <w:rFonts w:ascii="Calibri Light" w:hAnsi="Calibri Light"/>
                    </w:rPr>
                  </w:pPr>
                  <w:r w:rsidRPr="00D164F1">
                    <w:rPr>
                      <w:rFonts w:ascii="Calibri Light" w:hAnsi="Calibri Light"/>
                    </w:rPr>
                    <w:t>0.3 – 0.5mg</w:t>
                  </w:r>
                </w:p>
              </w:tc>
              <w:tc>
                <w:tcPr>
                  <w:tcW w:w="2126" w:type="dxa"/>
                  <w:shd w:val="clear" w:color="auto" w:fill="auto"/>
                </w:tcPr>
                <w:p w14:paraId="65678470" w14:textId="77777777" w:rsidR="00F230F6" w:rsidRPr="00D164F1" w:rsidRDefault="00F230F6" w:rsidP="006817BA">
                  <w:pPr>
                    <w:spacing w:after="0" w:line="240" w:lineRule="auto"/>
                    <w:jc w:val="center"/>
                    <w:rPr>
                      <w:rFonts w:ascii="Calibri Light" w:hAnsi="Calibri Light"/>
                    </w:rPr>
                  </w:pPr>
                  <w:r w:rsidRPr="00D164F1">
                    <w:rPr>
                      <w:rFonts w:ascii="Calibri Light" w:hAnsi="Calibri Light"/>
                    </w:rPr>
                    <w:t>0.3- 0.5mL</w:t>
                  </w:r>
                </w:p>
              </w:tc>
            </w:tr>
            <w:tr w:rsidR="00F230F6" w:rsidRPr="00D164F1" w14:paraId="3BFBC2C9" w14:textId="77777777" w:rsidTr="006817BA">
              <w:tc>
                <w:tcPr>
                  <w:tcW w:w="2615" w:type="dxa"/>
                  <w:shd w:val="clear" w:color="auto" w:fill="auto"/>
                </w:tcPr>
                <w:p w14:paraId="66F56DCD" w14:textId="77777777" w:rsidR="00F230F6" w:rsidRPr="00D164F1" w:rsidRDefault="00F230F6" w:rsidP="006817BA">
                  <w:pPr>
                    <w:spacing w:after="0" w:line="240" w:lineRule="auto"/>
                    <w:rPr>
                      <w:rFonts w:ascii="Calibri Light" w:hAnsi="Calibri Light"/>
                    </w:rPr>
                  </w:pPr>
                  <w:r w:rsidRPr="00D164F1">
                    <w:rPr>
                      <w:rFonts w:ascii="Calibri Light" w:hAnsi="Calibri Light"/>
                    </w:rPr>
                    <w:t>Adults</w:t>
                  </w:r>
                </w:p>
              </w:tc>
              <w:tc>
                <w:tcPr>
                  <w:tcW w:w="1808" w:type="dxa"/>
                  <w:shd w:val="clear" w:color="auto" w:fill="auto"/>
                </w:tcPr>
                <w:p w14:paraId="70823A5F" w14:textId="77777777" w:rsidR="00F230F6" w:rsidRPr="00D164F1" w:rsidRDefault="00F230F6" w:rsidP="006817BA">
                  <w:pPr>
                    <w:spacing w:after="0" w:line="240" w:lineRule="auto"/>
                    <w:jc w:val="center"/>
                    <w:rPr>
                      <w:rFonts w:ascii="Calibri Light" w:hAnsi="Calibri Light"/>
                    </w:rPr>
                  </w:pPr>
                  <w:r w:rsidRPr="00D164F1">
                    <w:rPr>
                      <w:rFonts w:ascii="Calibri Light" w:hAnsi="Calibri Light"/>
                    </w:rPr>
                    <w:t>0.5mg</w:t>
                  </w:r>
                </w:p>
              </w:tc>
              <w:tc>
                <w:tcPr>
                  <w:tcW w:w="2126" w:type="dxa"/>
                  <w:shd w:val="clear" w:color="auto" w:fill="auto"/>
                </w:tcPr>
                <w:p w14:paraId="4F0633BD" w14:textId="77777777" w:rsidR="00F230F6" w:rsidRPr="00D164F1" w:rsidRDefault="00F230F6" w:rsidP="006817BA">
                  <w:pPr>
                    <w:spacing w:after="0" w:line="240" w:lineRule="auto"/>
                    <w:jc w:val="center"/>
                    <w:rPr>
                      <w:rFonts w:ascii="Calibri Light" w:hAnsi="Calibri Light"/>
                    </w:rPr>
                  </w:pPr>
                  <w:r w:rsidRPr="00D164F1">
                    <w:rPr>
                      <w:rFonts w:ascii="Calibri Light" w:hAnsi="Calibri Light"/>
                    </w:rPr>
                    <w:t>0.5mL</w:t>
                  </w:r>
                </w:p>
              </w:tc>
            </w:tr>
            <w:tr w:rsidR="00F230F6" w:rsidRPr="00D164F1" w14:paraId="5635F979" w14:textId="77777777" w:rsidTr="006817BA">
              <w:tc>
                <w:tcPr>
                  <w:tcW w:w="2615" w:type="dxa"/>
                  <w:shd w:val="clear" w:color="auto" w:fill="auto"/>
                </w:tcPr>
                <w:p w14:paraId="446C6CCA" w14:textId="77777777" w:rsidR="00F230F6" w:rsidRPr="00D164F1" w:rsidRDefault="00F230F6" w:rsidP="006817BA">
                  <w:pPr>
                    <w:spacing w:after="0" w:line="240" w:lineRule="auto"/>
                    <w:rPr>
                      <w:rFonts w:ascii="Calibri Light" w:hAnsi="Calibri Light"/>
                    </w:rPr>
                  </w:pPr>
                  <w:r w:rsidRPr="00D164F1">
                    <w:rPr>
                      <w:rFonts w:ascii="Calibri Light" w:hAnsi="Calibri Light"/>
                    </w:rPr>
                    <w:t>Frail elderly</w:t>
                  </w:r>
                </w:p>
              </w:tc>
              <w:tc>
                <w:tcPr>
                  <w:tcW w:w="1808" w:type="dxa"/>
                  <w:shd w:val="clear" w:color="auto" w:fill="auto"/>
                </w:tcPr>
                <w:p w14:paraId="0E965E13" w14:textId="77777777" w:rsidR="00F230F6" w:rsidRPr="00D164F1" w:rsidRDefault="00F230F6" w:rsidP="006817BA">
                  <w:pPr>
                    <w:spacing w:after="0" w:line="240" w:lineRule="auto"/>
                    <w:jc w:val="center"/>
                    <w:rPr>
                      <w:rFonts w:ascii="Calibri Light" w:hAnsi="Calibri Light"/>
                    </w:rPr>
                  </w:pPr>
                  <w:r w:rsidRPr="00D164F1">
                    <w:rPr>
                      <w:rFonts w:ascii="Calibri Light" w:hAnsi="Calibri Light"/>
                    </w:rPr>
                    <w:t>0.3mg</w:t>
                  </w:r>
                </w:p>
              </w:tc>
              <w:tc>
                <w:tcPr>
                  <w:tcW w:w="2126" w:type="dxa"/>
                  <w:shd w:val="clear" w:color="auto" w:fill="auto"/>
                </w:tcPr>
                <w:p w14:paraId="39A3A677" w14:textId="77777777" w:rsidR="00F230F6" w:rsidRPr="00D164F1" w:rsidRDefault="00F230F6" w:rsidP="006817BA">
                  <w:pPr>
                    <w:spacing w:after="0" w:line="240" w:lineRule="auto"/>
                    <w:jc w:val="center"/>
                    <w:rPr>
                      <w:rFonts w:ascii="Calibri Light" w:hAnsi="Calibri Light"/>
                    </w:rPr>
                  </w:pPr>
                  <w:r w:rsidRPr="00D164F1">
                    <w:rPr>
                      <w:rFonts w:ascii="Calibri Light" w:hAnsi="Calibri Light"/>
                    </w:rPr>
                    <w:t>0.3mL</w:t>
                  </w:r>
                </w:p>
              </w:tc>
            </w:tr>
          </w:tbl>
          <w:p w14:paraId="6FB0736A" w14:textId="77777777" w:rsidR="00F230F6" w:rsidRPr="00D164F1" w:rsidRDefault="00F230F6" w:rsidP="006817BA">
            <w:pPr>
              <w:spacing w:after="0" w:line="240" w:lineRule="auto"/>
              <w:rPr>
                <w:rFonts w:ascii="Calibri Light" w:hAnsi="Calibri Light"/>
              </w:rPr>
            </w:pPr>
          </w:p>
        </w:tc>
      </w:tr>
      <w:tr w:rsidR="00F230F6" w:rsidRPr="00D164F1" w14:paraId="4286550D" w14:textId="77777777" w:rsidTr="006817BA">
        <w:tc>
          <w:tcPr>
            <w:tcW w:w="2689" w:type="dxa"/>
            <w:shd w:val="clear" w:color="auto" w:fill="auto"/>
          </w:tcPr>
          <w:p w14:paraId="0278334C"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Route of administration</w:t>
            </w:r>
          </w:p>
        </w:tc>
        <w:tc>
          <w:tcPr>
            <w:tcW w:w="8073" w:type="dxa"/>
            <w:shd w:val="clear" w:color="auto" w:fill="auto"/>
          </w:tcPr>
          <w:p w14:paraId="5854A68D" w14:textId="674F512B" w:rsidR="00F230F6" w:rsidRPr="00D164F1" w:rsidRDefault="00F230F6" w:rsidP="006817BA">
            <w:pPr>
              <w:spacing w:after="0" w:line="240" w:lineRule="auto"/>
              <w:rPr>
                <w:rFonts w:ascii="Calibri Light" w:hAnsi="Calibri Light"/>
              </w:rPr>
            </w:pPr>
            <w:r w:rsidRPr="00D164F1">
              <w:rPr>
                <w:rFonts w:ascii="Calibri Light" w:hAnsi="Calibri Light"/>
              </w:rPr>
              <w:t>Intramuscular</w:t>
            </w:r>
            <w:r w:rsidR="006A1545">
              <w:rPr>
                <w:rFonts w:ascii="Calibri Light" w:hAnsi="Calibri Light"/>
              </w:rPr>
              <w:t xml:space="preserve"> – lateral thigh</w:t>
            </w:r>
          </w:p>
        </w:tc>
      </w:tr>
      <w:tr w:rsidR="00F230F6" w:rsidRPr="00D164F1" w14:paraId="523445CA" w14:textId="77777777" w:rsidTr="006817BA">
        <w:tc>
          <w:tcPr>
            <w:tcW w:w="2689" w:type="dxa"/>
            <w:shd w:val="clear" w:color="auto" w:fill="auto"/>
          </w:tcPr>
          <w:p w14:paraId="3679BECC"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Quantity to be given</w:t>
            </w:r>
          </w:p>
        </w:tc>
        <w:tc>
          <w:tcPr>
            <w:tcW w:w="8073" w:type="dxa"/>
            <w:shd w:val="clear" w:color="auto" w:fill="auto"/>
          </w:tcPr>
          <w:p w14:paraId="7799613C" w14:textId="77777777" w:rsidR="00F230F6" w:rsidRPr="00D164F1" w:rsidRDefault="00F230F6" w:rsidP="006817BA">
            <w:pPr>
              <w:spacing w:after="0" w:line="240" w:lineRule="auto"/>
              <w:rPr>
                <w:rFonts w:ascii="Calibri Light" w:hAnsi="Calibri Light"/>
              </w:rPr>
            </w:pPr>
            <w:r w:rsidRPr="00D164F1">
              <w:rPr>
                <w:rFonts w:ascii="Calibri Light" w:hAnsi="Calibri Light"/>
              </w:rPr>
              <w:t xml:space="preserve">Can repeat dose at 5 minute intervals until ambulance arrives </w:t>
            </w:r>
          </w:p>
        </w:tc>
      </w:tr>
      <w:tr w:rsidR="00F230F6" w:rsidRPr="00D164F1" w14:paraId="297DE9B1" w14:textId="77777777" w:rsidTr="006817BA">
        <w:tc>
          <w:tcPr>
            <w:tcW w:w="2689" w:type="dxa"/>
            <w:shd w:val="clear" w:color="auto" w:fill="auto"/>
          </w:tcPr>
          <w:p w14:paraId="3A662E20"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Contraindications</w:t>
            </w:r>
          </w:p>
        </w:tc>
        <w:tc>
          <w:tcPr>
            <w:tcW w:w="8073" w:type="dxa"/>
            <w:shd w:val="clear" w:color="auto" w:fill="auto"/>
          </w:tcPr>
          <w:p w14:paraId="7D044FFF" w14:textId="77777777" w:rsidR="00F230F6" w:rsidRPr="00D164F1" w:rsidRDefault="00F230F6" w:rsidP="006817BA">
            <w:pPr>
              <w:spacing w:after="0" w:line="240" w:lineRule="auto"/>
              <w:rPr>
                <w:rFonts w:ascii="Calibri Light" w:hAnsi="Calibri Light"/>
              </w:rPr>
            </w:pPr>
            <w:r w:rsidRPr="00D164F1">
              <w:rPr>
                <w:rFonts w:ascii="Calibri Light" w:hAnsi="Calibri Light"/>
              </w:rPr>
              <w:t xml:space="preserve">No absolute contraindication to adrenaline in an emergency. </w:t>
            </w:r>
          </w:p>
        </w:tc>
      </w:tr>
      <w:tr w:rsidR="00F230F6" w:rsidRPr="00D164F1" w14:paraId="3B9DA69B" w14:textId="77777777" w:rsidTr="006817BA">
        <w:tc>
          <w:tcPr>
            <w:tcW w:w="2689" w:type="dxa"/>
            <w:shd w:val="clear" w:color="auto" w:fill="auto"/>
          </w:tcPr>
          <w:p w14:paraId="5E7AEF1C"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Precautions</w:t>
            </w:r>
          </w:p>
        </w:tc>
        <w:tc>
          <w:tcPr>
            <w:tcW w:w="8073" w:type="dxa"/>
            <w:shd w:val="clear" w:color="auto" w:fill="auto"/>
          </w:tcPr>
          <w:p w14:paraId="2D33EDC6" w14:textId="77777777" w:rsidR="00F230F6" w:rsidRPr="00D164F1" w:rsidRDefault="00F230F6" w:rsidP="00F230F6">
            <w:pPr>
              <w:pStyle w:val="ListParagraph"/>
              <w:numPr>
                <w:ilvl w:val="0"/>
                <w:numId w:val="3"/>
              </w:numPr>
              <w:spacing w:after="0" w:line="240" w:lineRule="auto"/>
              <w:rPr>
                <w:rFonts w:ascii="Calibri Light" w:hAnsi="Calibri Light"/>
              </w:rPr>
            </w:pPr>
            <w:r w:rsidRPr="00D164F1">
              <w:rPr>
                <w:rFonts w:ascii="Calibri Light" w:hAnsi="Calibri Light"/>
              </w:rPr>
              <w:t>Monitor blood pressure and heart rate</w:t>
            </w:r>
          </w:p>
          <w:p w14:paraId="3C358E49" w14:textId="77777777" w:rsidR="00F230F6" w:rsidRPr="00D164F1" w:rsidRDefault="00F230F6" w:rsidP="006817BA">
            <w:pPr>
              <w:spacing w:after="0" w:line="240" w:lineRule="auto"/>
              <w:rPr>
                <w:rFonts w:ascii="Calibri Light" w:hAnsi="Calibri Light"/>
                <w:sz w:val="8"/>
                <w:szCs w:val="8"/>
              </w:rPr>
            </w:pPr>
          </w:p>
          <w:p w14:paraId="6DA059B0" w14:textId="77777777" w:rsidR="00F230F6" w:rsidRPr="00D164F1" w:rsidRDefault="00F230F6" w:rsidP="00F230F6">
            <w:pPr>
              <w:pStyle w:val="ListParagraph"/>
              <w:numPr>
                <w:ilvl w:val="0"/>
                <w:numId w:val="3"/>
              </w:numPr>
              <w:spacing w:after="0" w:line="240" w:lineRule="auto"/>
              <w:rPr>
                <w:rFonts w:ascii="Calibri Light" w:hAnsi="Calibri Light"/>
              </w:rPr>
            </w:pPr>
            <w:r w:rsidRPr="00D164F1">
              <w:rPr>
                <w:rFonts w:ascii="Calibri Light" w:hAnsi="Calibri Light"/>
              </w:rPr>
              <w:lastRenderedPageBreak/>
              <w:t>Adrenaline can cause severe hypertension and bradycardia in those taking non-cardio selective beta-blockers</w:t>
            </w:r>
          </w:p>
        </w:tc>
      </w:tr>
      <w:tr w:rsidR="00F230F6" w:rsidRPr="00D164F1" w14:paraId="20E387DC" w14:textId="77777777" w:rsidTr="006817BA">
        <w:tc>
          <w:tcPr>
            <w:tcW w:w="2689" w:type="dxa"/>
            <w:shd w:val="clear" w:color="auto" w:fill="auto"/>
          </w:tcPr>
          <w:p w14:paraId="2A0D50EA" w14:textId="77777777" w:rsidR="00F230F6" w:rsidRPr="00D164F1" w:rsidRDefault="00F230F6" w:rsidP="006817BA">
            <w:pPr>
              <w:spacing w:after="0" w:line="240" w:lineRule="auto"/>
              <w:rPr>
                <w:rFonts w:ascii="Calibri Light" w:hAnsi="Calibri Light"/>
                <w:b/>
                <w:sz w:val="8"/>
                <w:szCs w:val="8"/>
              </w:rPr>
            </w:pPr>
          </w:p>
        </w:tc>
        <w:tc>
          <w:tcPr>
            <w:tcW w:w="8073" w:type="dxa"/>
            <w:shd w:val="clear" w:color="auto" w:fill="auto"/>
          </w:tcPr>
          <w:p w14:paraId="5BE5FB38" w14:textId="77777777" w:rsidR="00F230F6" w:rsidRPr="00D164F1" w:rsidRDefault="00F230F6" w:rsidP="006817BA">
            <w:pPr>
              <w:pStyle w:val="ListParagraph"/>
              <w:spacing w:after="0" w:line="240" w:lineRule="auto"/>
              <w:rPr>
                <w:rFonts w:ascii="Calibri Light" w:hAnsi="Calibri Light"/>
                <w:sz w:val="8"/>
                <w:szCs w:val="8"/>
              </w:rPr>
            </w:pPr>
          </w:p>
        </w:tc>
      </w:tr>
      <w:tr w:rsidR="00F230F6" w:rsidRPr="00D164F1" w14:paraId="6FC79DB3" w14:textId="77777777" w:rsidTr="006817BA">
        <w:tc>
          <w:tcPr>
            <w:tcW w:w="2689" w:type="dxa"/>
            <w:shd w:val="clear" w:color="auto" w:fill="auto"/>
          </w:tcPr>
          <w:p w14:paraId="53DFC7B5"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Indication</w:t>
            </w:r>
          </w:p>
        </w:tc>
        <w:tc>
          <w:tcPr>
            <w:tcW w:w="8073" w:type="dxa"/>
            <w:shd w:val="clear" w:color="auto" w:fill="auto"/>
          </w:tcPr>
          <w:p w14:paraId="4AFD3ADA"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Treat with oxygen if respiratory distress, stridor or wheeze.</w:t>
            </w:r>
          </w:p>
        </w:tc>
      </w:tr>
      <w:tr w:rsidR="00F230F6" w:rsidRPr="00D164F1" w14:paraId="0107F8B2" w14:textId="77777777" w:rsidTr="006817BA">
        <w:tc>
          <w:tcPr>
            <w:tcW w:w="2689" w:type="dxa"/>
            <w:shd w:val="clear" w:color="auto" w:fill="auto"/>
          </w:tcPr>
          <w:p w14:paraId="57F9DA6E"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Medicine</w:t>
            </w:r>
          </w:p>
        </w:tc>
        <w:tc>
          <w:tcPr>
            <w:tcW w:w="8073" w:type="dxa"/>
            <w:shd w:val="clear" w:color="auto" w:fill="auto"/>
          </w:tcPr>
          <w:p w14:paraId="273D9849"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Oxygen</w:t>
            </w:r>
          </w:p>
        </w:tc>
      </w:tr>
      <w:tr w:rsidR="00F230F6" w:rsidRPr="00D164F1" w14:paraId="358CC8BE" w14:textId="77777777" w:rsidTr="006817BA">
        <w:tc>
          <w:tcPr>
            <w:tcW w:w="2689" w:type="dxa"/>
            <w:shd w:val="clear" w:color="auto" w:fill="auto"/>
          </w:tcPr>
          <w:p w14:paraId="29DC85C7"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Dosage instructions</w:t>
            </w:r>
          </w:p>
        </w:tc>
        <w:tc>
          <w:tcPr>
            <w:tcW w:w="8073" w:type="dxa"/>
            <w:shd w:val="clear" w:color="auto" w:fill="auto"/>
          </w:tcPr>
          <w:p w14:paraId="0C04F738" w14:textId="77777777" w:rsidR="00F230F6" w:rsidRPr="00D164F1" w:rsidRDefault="00F230F6" w:rsidP="006817BA">
            <w:pPr>
              <w:spacing w:after="0" w:line="240" w:lineRule="auto"/>
              <w:rPr>
                <w:rFonts w:ascii="Calibri Light" w:hAnsi="Calibri Light"/>
              </w:rPr>
            </w:pPr>
            <w:r w:rsidRPr="00D164F1">
              <w:rPr>
                <w:rFonts w:ascii="Calibri Light" w:hAnsi="Calibri Light"/>
              </w:rPr>
              <w:t xml:space="preserve">Administer at high flow (6-8 L/min) rate to maintain oxygen saturation at &gt;94% RA </w:t>
            </w:r>
          </w:p>
        </w:tc>
      </w:tr>
      <w:tr w:rsidR="00F230F6" w:rsidRPr="00D164F1" w14:paraId="061DD6A6" w14:textId="77777777" w:rsidTr="006817BA">
        <w:tc>
          <w:tcPr>
            <w:tcW w:w="2689" w:type="dxa"/>
            <w:shd w:val="clear" w:color="auto" w:fill="auto"/>
          </w:tcPr>
          <w:p w14:paraId="74FDF55A"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Route of administration</w:t>
            </w:r>
          </w:p>
        </w:tc>
        <w:tc>
          <w:tcPr>
            <w:tcW w:w="8073" w:type="dxa"/>
            <w:shd w:val="clear" w:color="auto" w:fill="auto"/>
          </w:tcPr>
          <w:p w14:paraId="4DBA7B6D" w14:textId="77777777" w:rsidR="00F230F6" w:rsidRPr="00D164F1" w:rsidRDefault="00F230F6" w:rsidP="006817BA">
            <w:pPr>
              <w:spacing w:after="0" w:line="240" w:lineRule="auto"/>
              <w:rPr>
                <w:rFonts w:ascii="Calibri Light" w:hAnsi="Calibri Light"/>
              </w:rPr>
            </w:pPr>
            <w:r w:rsidRPr="00D164F1">
              <w:rPr>
                <w:rFonts w:ascii="Calibri Light" w:hAnsi="Calibri Light"/>
              </w:rPr>
              <w:t>Simple mask</w:t>
            </w:r>
          </w:p>
        </w:tc>
      </w:tr>
      <w:tr w:rsidR="00F230F6" w:rsidRPr="00D164F1" w14:paraId="09D97EB4" w14:textId="77777777" w:rsidTr="006817BA">
        <w:tc>
          <w:tcPr>
            <w:tcW w:w="2689" w:type="dxa"/>
            <w:shd w:val="clear" w:color="auto" w:fill="auto"/>
          </w:tcPr>
          <w:p w14:paraId="41C04DCF"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Quantity to be given</w:t>
            </w:r>
          </w:p>
        </w:tc>
        <w:tc>
          <w:tcPr>
            <w:tcW w:w="8073" w:type="dxa"/>
            <w:shd w:val="clear" w:color="auto" w:fill="auto"/>
          </w:tcPr>
          <w:p w14:paraId="0975DE30" w14:textId="77777777" w:rsidR="00F230F6" w:rsidRPr="00D164F1" w:rsidRDefault="00F230F6" w:rsidP="006817BA">
            <w:pPr>
              <w:spacing w:after="0" w:line="240" w:lineRule="auto"/>
              <w:rPr>
                <w:rFonts w:ascii="Calibri Light" w:hAnsi="Calibri Light"/>
              </w:rPr>
            </w:pPr>
            <w:r w:rsidRPr="00D164F1">
              <w:rPr>
                <w:rFonts w:ascii="Calibri Light" w:hAnsi="Calibri Light"/>
              </w:rPr>
              <w:t>6-8 L/minute</w:t>
            </w:r>
          </w:p>
        </w:tc>
      </w:tr>
      <w:tr w:rsidR="00F230F6" w:rsidRPr="00D164F1" w14:paraId="593AB145" w14:textId="77777777" w:rsidTr="006817BA">
        <w:tc>
          <w:tcPr>
            <w:tcW w:w="2689" w:type="dxa"/>
            <w:shd w:val="clear" w:color="auto" w:fill="auto"/>
          </w:tcPr>
          <w:p w14:paraId="77DE79C2"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Contraindications</w:t>
            </w:r>
          </w:p>
        </w:tc>
        <w:tc>
          <w:tcPr>
            <w:tcW w:w="8073" w:type="dxa"/>
            <w:shd w:val="clear" w:color="auto" w:fill="auto"/>
          </w:tcPr>
          <w:p w14:paraId="2CF1F46C" w14:textId="77777777" w:rsidR="00F230F6" w:rsidRPr="00D164F1" w:rsidRDefault="00F230F6" w:rsidP="006817BA">
            <w:pPr>
              <w:spacing w:after="0" w:line="240" w:lineRule="auto"/>
              <w:rPr>
                <w:rFonts w:ascii="Calibri Light" w:hAnsi="Calibri Light"/>
              </w:rPr>
            </w:pPr>
            <w:r w:rsidRPr="00D164F1">
              <w:rPr>
                <w:rFonts w:ascii="Calibri Light" w:hAnsi="Calibri Light"/>
              </w:rPr>
              <w:t>None</w:t>
            </w:r>
          </w:p>
        </w:tc>
      </w:tr>
      <w:tr w:rsidR="00F230F6" w:rsidRPr="00D164F1" w14:paraId="2EE40054" w14:textId="77777777" w:rsidTr="006817BA">
        <w:tc>
          <w:tcPr>
            <w:tcW w:w="2689" w:type="dxa"/>
            <w:shd w:val="clear" w:color="auto" w:fill="auto"/>
          </w:tcPr>
          <w:p w14:paraId="3BAF7C55"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Precautions</w:t>
            </w:r>
          </w:p>
        </w:tc>
        <w:tc>
          <w:tcPr>
            <w:tcW w:w="8073" w:type="dxa"/>
            <w:shd w:val="clear" w:color="auto" w:fill="auto"/>
          </w:tcPr>
          <w:p w14:paraId="5641A1AB" w14:textId="77777777" w:rsidR="00F230F6" w:rsidRPr="00D164F1" w:rsidRDefault="00F230F6" w:rsidP="00F230F6">
            <w:pPr>
              <w:pStyle w:val="ListParagraph"/>
              <w:numPr>
                <w:ilvl w:val="0"/>
                <w:numId w:val="4"/>
              </w:numPr>
              <w:spacing w:after="0" w:line="240" w:lineRule="auto"/>
              <w:rPr>
                <w:rFonts w:ascii="Calibri Light" w:hAnsi="Calibri Light"/>
              </w:rPr>
            </w:pPr>
            <w:r w:rsidRPr="00D164F1">
              <w:rPr>
                <w:rFonts w:ascii="Calibri Light" w:hAnsi="Calibri Light"/>
              </w:rPr>
              <w:t>COPD, morbid obesity, those on home O2, those on home CPAP or BiPAP. These patients O2 flow rates should be titrated to patient’s normal SpO2 if this is known. If not known, titrate O2 to SpO2 of 88-92%.</w:t>
            </w:r>
          </w:p>
        </w:tc>
      </w:tr>
      <w:tr w:rsidR="00F230F6" w:rsidRPr="00D164F1" w14:paraId="0A9667E7" w14:textId="77777777" w:rsidTr="006817BA">
        <w:tc>
          <w:tcPr>
            <w:tcW w:w="2689" w:type="dxa"/>
            <w:shd w:val="clear" w:color="auto" w:fill="auto"/>
          </w:tcPr>
          <w:p w14:paraId="7BED5CDF" w14:textId="77777777" w:rsidR="00F230F6" w:rsidRPr="00D164F1" w:rsidRDefault="00F230F6" w:rsidP="006817BA">
            <w:pPr>
              <w:spacing w:after="0" w:line="240" w:lineRule="auto"/>
              <w:rPr>
                <w:rFonts w:ascii="Calibri Light" w:hAnsi="Calibri Light"/>
                <w:b/>
                <w:sz w:val="8"/>
                <w:szCs w:val="8"/>
              </w:rPr>
            </w:pPr>
          </w:p>
        </w:tc>
        <w:tc>
          <w:tcPr>
            <w:tcW w:w="8073" w:type="dxa"/>
            <w:shd w:val="clear" w:color="auto" w:fill="auto"/>
          </w:tcPr>
          <w:p w14:paraId="5C10C65B" w14:textId="77777777" w:rsidR="00F230F6" w:rsidRPr="00D164F1" w:rsidRDefault="00F230F6" w:rsidP="006817BA">
            <w:pPr>
              <w:spacing w:after="0" w:line="240" w:lineRule="auto"/>
              <w:rPr>
                <w:rFonts w:ascii="Calibri Light" w:hAnsi="Calibri Light"/>
                <w:sz w:val="8"/>
                <w:szCs w:val="8"/>
              </w:rPr>
            </w:pPr>
          </w:p>
        </w:tc>
      </w:tr>
      <w:tr w:rsidR="00F230F6" w:rsidRPr="00D164F1" w14:paraId="6E4679FB" w14:textId="77777777" w:rsidTr="006817BA">
        <w:tc>
          <w:tcPr>
            <w:tcW w:w="2689" w:type="dxa"/>
            <w:shd w:val="clear" w:color="auto" w:fill="auto"/>
          </w:tcPr>
          <w:p w14:paraId="471CD066"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Indication</w:t>
            </w:r>
          </w:p>
        </w:tc>
        <w:tc>
          <w:tcPr>
            <w:tcW w:w="8073" w:type="dxa"/>
            <w:shd w:val="clear" w:color="auto" w:fill="auto"/>
          </w:tcPr>
          <w:p w14:paraId="3773BDD6"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Treat hypotension and signs of poor perfusion with Sodium Chloride bolus. Massive fluid shifts with severe loss of intravascular volume can occur.</w:t>
            </w:r>
          </w:p>
        </w:tc>
      </w:tr>
      <w:tr w:rsidR="00F230F6" w:rsidRPr="00D164F1" w14:paraId="01A13267" w14:textId="77777777" w:rsidTr="006817BA">
        <w:tc>
          <w:tcPr>
            <w:tcW w:w="2689" w:type="dxa"/>
            <w:shd w:val="clear" w:color="auto" w:fill="auto"/>
          </w:tcPr>
          <w:p w14:paraId="20C277B7"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Medicine</w:t>
            </w:r>
          </w:p>
        </w:tc>
        <w:tc>
          <w:tcPr>
            <w:tcW w:w="8073" w:type="dxa"/>
            <w:shd w:val="clear" w:color="auto" w:fill="auto"/>
          </w:tcPr>
          <w:p w14:paraId="5F775FC0"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Sodium Chloride 0.9%  (normal saline) IV fluid</w:t>
            </w:r>
          </w:p>
        </w:tc>
      </w:tr>
      <w:tr w:rsidR="00F230F6" w:rsidRPr="00D164F1" w14:paraId="0FB406D6" w14:textId="77777777" w:rsidTr="006817BA">
        <w:tc>
          <w:tcPr>
            <w:tcW w:w="2689" w:type="dxa"/>
            <w:shd w:val="clear" w:color="auto" w:fill="auto"/>
          </w:tcPr>
          <w:p w14:paraId="2017513E"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Dosage Instructions</w:t>
            </w:r>
          </w:p>
        </w:tc>
        <w:tc>
          <w:tcPr>
            <w:tcW w:w="8073" w:type="dxa"/>
            <w:shd w:val="clear" w:color="auto" w:fill="auto"/>
          </w:tcPr>
          <w:p w14:paraId="3994775D" w14:textId="44C7BEBA" w:rsidR="00F230F6" w:rsidRPr="00D164F1" w:rsidRDefault="00F230F6" w:rsidP="006817BA">
            <w:pPr>
              <w:spacing w:after="0" w:line="240" w:lineRule="auto"/>
              <w:rPr>
                <w:rFonts w:ascii="Calibri Light" w:hAnsi="Calibri Light"/>
              </w:rPr>
            </w:pPr>
            <w:r w:rsidRPr="00D164F1">
              <w:rPr>
                <w:rFonts w:ascii="Calibri Light" w:hAnsi="Calibri Light"/>
              </w:rPr>
              <w:t>Fluid resuscitation should be initiated immediately in patients who present with orthostasis, hypotension, or incomplete response to intramuscular adrenaline.</w:t>
            </w:r>
          </w:p>
        </w:tc>
      </w:tr>
      <w:tr w:rsidR="00F230F6" w:rsidRPr="00D164F1" w14:paraId="709CC5A6" w14:textId="77777777" w:rsidTr="006817BA">
        <w:tc>
          <w:tcPr>
            <w:tcW w:w="2689" w:type="dxa"/>
            <w:shd w:val="clear" w:color="auto" w:fill="auto"/>
          </w:tcPr>
          <w:p w14:paraId="08770C06"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Route of Administration</w:t>
            </w:r>
          </w:p>
        </w:tc>
        <w:tc>
          <w:tcPr>
            <w:tcW w:w="8073" w:type="dxa"/>
            <w:shd w:val="clear" w:color="auto" w:fill="auto"/>
          </w:tcPr>
          <w:p w14:paraId="5A14F235" w14:textId="77777777" w:rsidR="00F230F6" w:rsidRPr="00D164F1" w:rsidRDefault="00F230F6" w:rsidP="006817BA">
            <w:pPr>
              <w:spacing w:after="0" w:line="240" w:lineRule="auto"/>
              <w:rPr>
                <w:rFonts w:ascii="Calibri Light" w:hAnsi="Calibri Light"/>
              </w:rPr>
            </w:pPr>
            <w:r w:rsidRPr="00D164F1">
              <w:rPr>
                <w:rFonts w:ascii="Calibri Light" w:hAnsi="Calibri Light"/>
              </w:rPr>
              <w:t>Intravenous</w:t>
            </w:r>
          </w:p>
        </w:tc>
      </w:tr>
      <w:tr w:rsidR="00F230F6" w:rsidRPr="00D164F1" w14:paraId="334125BB" w14:textId="77777777" w:rsidTr="006817BA">
        <w:tc>
          <w:tcPr>
            <w:tcW w:w="2689" w:type="dxa"/>
            <w:shd w:val="clear" w:color="auto" w:fill="auto"/>
          </w:tcPr>
          <w:p w14:paraId="49576ECF"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Quantity to  be given</w:t>
            </w:r>
          </w:p>
        </w:tc>
        <w:tc>
          <w:tcPr>
            <w:tcW w:w="8073" w:type="dxa"/>
            <w:shd w:val="clear" w:color="auto" w:fill="auto"/>
          </w:tcPr>
          <w:p w14:paraId="3A42DEA1" w14:textId="77777777" w:rsidR="00F230F6" w:rsidRPr="00D164F1" w:rsidRDefault="00F230F6" w:rsidP="006817BA">
            <w:pPr>
              <w:spacing w:after="0" w:line="240" w:lineRule="auto"/>
              <w:rPr>
                <w:rFonts w:ascii="Calibri Light" w:hAnsi="Calibri Light"/>
              </w:rPr>
            </w:pPr>
            <w:r w:rsidRPr="00D164F1">
              <w:rPr>
                <w:rFonts w:ascii="Calibri Light" w:hAnsi="Calibri Light"/>
              </w:rPr>
              <w:t>Adult: 500mL- 1 L rapid infusion bolus</w:t>
            </w:r>
          </w:p>
          <w:p w14:paraId="3263A1C1" w14:textId="77777777" w:rsidR="00F230F6" w:rsidRPr="00D164F1" w:rsidRDefault="00F230F6" w:rsidP="006817BA">
            <w:pPr>
              <w:spacing w:after="0" w:line="240" w:lineRule="auto"/>
              <w:rPr>
                <w:rFonts w:ascii="Calibri Light" w:hAnsi="Calibri Light"/>
              </w:rPr>
            </w:pPr>
            <w:r w:rsidRPr="00D164F1">
              <w:rPr>
                <w:rFonts w:ascii="Calibri Light" w:hAnsi="Calibri Light"/>
              </w:rPr>
              <w:t>Child: 20mL/kg</w:t>
            </w:r>
          </w:p>
        </w:tc>
      </w:tr>
      <w:tr w:rsidR="00F230F6" w:rsidRPr="00D164F1" w14:paraId="6B9BFB49" w14:textId="77777777" w:rsidTr="006817BA">
        <w:tc>
          <w:tcPr>
            <w:tcW w:w="2689" w:type="dxa"/>
            <w:shd w:val="clear" w:color="auto" w:fill="auto"/>
          </w:tcPr>
          <w:p w14:paraId="65514EBF"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Contraindications</w:t>
            </w:r>
          </w:p>
        </w:tc>
        <w:tc>
          <w:tcPr>
            <w:tcW w:w="8073" w:type="dxa"/>
            <w:shd w:val="clear" w:color="auto" w:fill="auto"/>
          </w:tcPr>
          <w:p w14:paraId="7B46F117" w14:textId="77777777" w:rsidR="00F230F6" w:rsidRPr="00D164F1" w:rsidRDefault="00F230F6" w:rsidP="006817BA">
            <w:pPr>
              <w:spacing w:after="0" w:line="240" w:lineRule="auto"/>
              <w:rPr>
                <w:rFonts w:ascii="Calibri Light" w:hAnsi="Calibri Light"/>
              </w:rPr>
            </w:pPr>
            <w:r w:rsidRPr="00D164F1">
              <w:rPr>
                <w:rFonts w:ascii="Calibri Light" w:hAnsi="Calibri Light"/>
              </w:rPr>
              <w:t>None in the event of anaphylaxis and extravascular fluid shift.</w:t>
            </w:r>
          </w:p>
        </w:tc>
      </w:tr>
      <w:tr w:rsidR="00F230F6" w:rsidRPr="00D164F1" w14:paraId="474FC97D" w14:textId="77777777" w:rsidTr="006817BA">
        <w:tc>
          <w:tcPr>
            <w:tcW w:w="2689" w:type="dxa"/>
            <w:shd w:val="clear" w:color="auto" w:fill="auto"/>
          </w:tcPr>
          <w:p w14:paraId="5A040A24"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Precautions</w:t>
            </w:r>
          </w:p>
        </w:tc>
        <w:tc>
          <w:tcPr>
            <w:tcW w:w="8073" w:type="dxa"/>
            <w:shd w:val="clear" w:color="auto" w:fill="auto"/>
          </w:tcPr>
          <w:p w14:paraId="6805F333" w14:textId="75A15961" w:rsidR="00F230F6" w:rsidRPr="007221A4" w:rsidRDefault="006A1545" w:rsidP="007221A4">
            <w:pPr>
              <w:spacing w:after="0" w:line="240" w:lineRule="auto"/>
              <w:rPr>
                <w:rFonts w:ascii="Calibri Light" w:hAnsi="Calibri Light"/>
              </w:rPr>
            </w:pPr>
            <w:r w:rsidRPr="006A1545">
              <w:rPr>
                <w:rFonts w:ascii="Calibri Light" w:hAnsi="Calibri Light"/>
              </w:rPr>
              <w:t xml:space="preserve">Monitor </w:t>
            </w:r>
            <w:r w:rsidRPr="00126E32">
              <w:rPr>
                <w:rFonts w:ascii="Calibri Light" w:hAnsi="Calibri Light"/>
              </w:rPr>
              <w:t>continuously</w:t>
            </w:r>
            <w:r w:rsidR="00631DB8">
              <w:rPr>
                <w:rFonts w:ascii="Calibri Light" w:hAnsi="Calibri Light"/>
              </w:rPr>
              <w:t>:</w:t>
            </w:r>
            <w:r w:rsidRPr="006A1545">
              <w:rPr>
                <w:rFonts w:ascii="Calibri Light" w:hAnsi="Calibri Light"/>
              </w:rPr>
              <w:t xml:space="preserve"> heart rate, blood pressure, oxygen saturations, conscious state</w:t>
            </w:r>
            <w:r>
              <w:rPr>
                <w:rFonts w:ascii="Calibri Light" w:hAnsi="Calibri Light"/>
              </w:rPr>
              <w:t xml:space="preserve"> and clinical response</w:t>
            </w:r>
            <w:r w:rsidRPr="006A1545">
              <w:rPr>
                <w:rFonts w:ascii="Calibri Light" w:hAnsi="Calibri Light"/>
              </w:rPr>
              <w:t>.</w:t>
            </w:r>
            <w:r>
              <w:rPr>
                <w:rFonts w:ascii="Calibri Light" w:hAnsi="Calibri Light"/>
              </w:rPr>
              <w:t xml:space="preserve"> M</w:t>
            </w:r>
            <w:r w:rsidR="00F230F6" w:rsidRPr="007221A4">
              <w:rPr>
                <w:rFonts w:ascii="Calibri Light" w:hAnsi="Calibri Light"/>
              </w:rPr>
              <w:t xml:space="preserve">onitor </w:t>
            </w:r>
            <w:r>
              <w:rPr>
                <w:rFonts w:ascii="Calibri Light" w:hAnsi="Calibri Light"/>
              </w:rPr>
              <w:t xml:space="preserve">for </w:t>
            </w:r>
            <w:r w:rsidR="00F230F6" w:rsidRPr="007221A4">
              <w:rPr>
                <w:rFonts w:ascii="Calibri Light" w:hAnsi="Calibri Light"/>
              </w:rPr>
              <w:t>volume overload, taking particular care with children and the elderly.</w:t>
            </w:r>
          </w:p>
        </w:tc>
      </w:tr>
      <w:tr w:rsidR="00F230F6" w:rsidRPr="00D164F1" w14:paraId="56CCC196" w14:textId="77777777" w:rsidTr="006817BA">
        <w:tc>
          <w:tcPr>
            <w:tcW w:w="2689" w:type="dxa"/>
            <w:shd w:val="clear" w:color="auto" w:fill="auto"/>
          </w:tcPr>
          <w:p w14:paraId="5AF191B5" w14:textId="77777777" w:rsidR="00F230F6" w:rsidRPr="00D164F1" w:rsidRDefault="00F230F6" w:rsidP="006817BA">
            <w:pPr>
              <w:spacing w:after="0" w:line="240" w:lineRule="auto"/>
              <w:rPr>
                <w:rFonts w:ascii="Calibri Light" w:hAnsi="Calibri Light"/>
                <w:b/>
                <w:sz w:val="8"/>
                <w:szCs w:val="8"/>
              </w:rPr>
            </w:pPr>
          </w:p>
        </w:tc>
        <w:tc>
          <w:tcPr>
            <w:tcW w:w="8073" w:type="dxa"/>
            <w:shd w:val="clear" w:color="auto" w:fill="auto"/>
          </w:tcPr>
          <w:p w14:paraId="006FA9AB" w14:textId="77777777" w:rsidR="00F230F6" w:rsidRPr="00D164F1" w:rsidRDefault="00F230F6" w:rsidP="006817BA">
            <w:pPr>
              <w:pStyle w:val="ListParagraph"/>
              <w:spacing w:after="0" w:line="240" w:lineRule="auto"/>
              <w:rPr>
                <w:rFonts w:ascii="Calibri Light" w:hAnsi="Calibri Light"/>
                <w:sz w:val="8"/>
                <w:szCs w:val="8"/>
              </w:rPr>
            </w:pPr>
          </w:p>
        </w:tc>
      </w:tr>
      <w:tr w:rsidR="00F230F6" w:rsidRPr="00D164F1" w14:paraId="3B6B618A" w14:textId="77777777" w:rsidTr="006817BA">
        <w:tc>
          <w:tcPr>
            <w:tcW w:w="2689" w:type="dxa"/>
            <w:shd w:val="clear" w:color="auto" w:fill="auto"/>
          </w:tcPr>
          <w:p w14:paraId="082B87BD"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Additional information</w:t>
            </w:r>
          </w:p>
        </w:tc>
        <w:tc>
          <w:tcPr>
            <w:tcW w:w="8073" w:type="dxa"/>
            <w:shd w:val="clear" w:color="auto" w:fill="auto"/>
          </w:tcPr>
          <w:p w14:paraId="700CE3C5" w14:textId="77777777" w:rsidR="00631DB8" w:rsidRPr="00D164F1" w:rsidRDefault="00631DB8" w:rsidP="00631DB8">
            <w:pPr>
              <w:spacing w:after="0" w:line="240" w:lineRule="auto"/>
              <w:rPr>
                <w:rFonts w:ascii="Calibri Light" w:hAnsi="Calibri Light"/>
              </w:rPr>
            </w:pPr>
            <w:r w:rsidRPr="00D164F1">
              <w:rPr>
                <w:rFonts w:ascii="Calibri Light" w:hAnsi="Calibri Light"/>
              </w:rPr>
              <w:t>Request URGENT backup immediately</w:t>
            </w:r>
          </w:p>
          <w:p w14:paraId="0903205A" w14:textId="49EED4C6" w:rsidR="00F230F6" w:rsidRPr="00D164F1" w:rsidRDefault="00F230F6" w:rsidP="006817BA">
            <w:pPr>
              <w:spacing w:after="0" w:line="240" w:lineRule="auto"/>
              <w:rPr>
                <w:rFonts w:ascii="Calibri Light" w:hAnsi="Calibri Light"/>
              </w:rPr>
            </w:pPr>
            <w:r w:rsidRPr="00D164F1">
              <w:rPr>
                <w:rFonts w:ascii="Calibri Light" w:hAnsi="Calibri Light"/>
              </w:rPr>
              <w:t>Immediate removal of the antigen, if possible (e</w:t>
            </w:r>
            <w:r w:rsidR="006A1545">
              <w:rPr>
                <w:rFonts w:ascii="Calibri Light" w:hAnsi="Calibri Light"/>
              </w:rPr>
              <w:t>.</w:t>
            </w:r>
            <w:r w:rsidRPr="00D164F1">
              <w:rPr>
                <w:rFonts w:ascii="Calibri Light" w:hAnsi="Calibri Light"/>
              </w:rPr>
              <w:t>g</w:t>
            </w:r>
            <w:r w:rsidR="006A1545">
              <w:rPr>
                <w:rFonts w:ascii="Calibri Light" w:hAnsi="Calibri Light"/>
              </w:rPr>
              <w:t>.</w:t>
            </w:r>
            <w:r w:rsidRPr="00D164F1">
              <w:rPr>
                <w:rFonts w:ascii="Calibri Light" w:hAnsi="Calibri Light"/>
              </w:rPr>
              <w:t>, stop infusion of a suspect medication).</w:t>
            </w:r>
          </w:p>
          <w:p w14:paraId="49FC8272" w14:textId="77777777" w:rsidR="00F230F6" w:rsidRPr="00D164F1" w:rsidRDefault="00F230F6" w:rsidP="006817BA">
            <w:pPr>
              <w:spacing w:after="0" w:line="240" w:lineRule="auto"/>
              <w:rPr>
                <w:rFonts w:ascii="Calibri Light" w:hAnsi="Calibri Light"/>
                <w:sz w:val="8"/>
                <w:szCs w:val="8"/>
              </w:rPr>
            </w:pPr>
          </w:p>
          <w:p w14:paraId="7725292D" w14:textId="77777777" w:rsidR="00F230F6" w:rsidRPr="00D164F1" w:rsidRDefault="00F230F6" w:rsidP="006817BA">
            <w:pPr>
              <w:spacing w:after="0" w:line="240" w:lineRule="auto"/>
              <w:rPr>
                <w:rFonts w:ascii="Calibri Light" w:hAnsi="Calibri Light" w:cs="Arial"/>
                <w:sz w:val="20"/>
                <w:szCs w:val="20"/>
              </w:rPr>
            </w:pPr>
            <w:r w:rsidRPr="00D164F1">
              <w:rPr>
                <w:rFonts w:ascii="Calibri Light" w:hAnsi="Calibri Light"/>
              </w:rPr>
              <w:t>Intramuscular injection of adrenaline is preferred over subcutaneous, as it provides a more rapid increase in plasma and tissue concentrations. Preferred site is the lateral thigh. If this site is not suitable, use the lateral upper arm. The buttocks are NOT recommended as an injection site.</w:t>
            </w:r>
            <w:r w:rsidRPr="00D164F1">
              <w:rPr>
                <w:rFonts w:ascii="Calibri Light" w:hAnsi="Calibri Light" w:cs="Arial"/>
                <w:sz w:val="20"/>
                <w:szCs w:val="20"/>
              </w:rPr>
              <w:t xml:space="preserve"> </w:t>
            </w:r>
          </w:p>
          <w:p w14:paraId="67A9946A" w14:textId="77777777" w:rsidR="00F230F6" w:rsidRPr="00D164F1" w:rsidRDefault="00F230F6" w:rsidP="006817BA">
            <w:pPr>
              <w:spacing w:after="0" w:line="240" w:lineRule="auto"/>
              <w:rPr>
                <w:rFonts w:ascii="Calibri Light" w:hAnsi="Calibri Light"/>
                <w:sz w:val="8"/>
                <w:szCs w:val="8"/>
              </w:rPr>
            </w:pPr>
          </w:p>
          <w:p w14:paraId="6FAF8417" w14:textId="77777777" w:rsidR="00F230F6" w:rsidRPr="00D164F1" w:rsidRDefault="00F230F6" w:rsidP="006817BA">
            <w:pPr>
              <w:spacing w:after="0" w:line="240" w:lineRule="auto"/>
              <w:rPr>
                <w:rFonts w:ascii="Calibri Light" w:hAnsi="Calibri Light"/>
              </w:rPr>
            </w:pPr>
            <w:r w:rsidRPr="00D164F1">
              <w:rPr>
                <w:rFonts w:ascii="Calibri Light" w:hAnsi="Calibri Light"/>
              </w:rPr>
              <w:t>Placement of the patient in the supine position with the lower extremities elevated, or if difficulty breathing or vomiting, placement of the patient semi-recumbent with lower extremities elevated. Place pregnant patients on their left side.</w:t>
            </w:r>
          </w:p>
        </w:tc>
      </w:tr>
      <w:tr w:rsidR="00F230F6" w:rsidRPr="00D164F1" w14:paraId="67CB7649" w14:textId="77777777" w:rsidTr="006817BA">
        <w:tc>
          <w:tcPr>
            <w:tcW w:w="2689" w:type="dxa"/>
            <w:shd w:val="clear" w:color="auto" w:fill="auto"/>
          </w:tcPr>
          <w:p w14:paraId="2189B64A"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Follow-up</w:t>
            </w:r>
          </w:p>
        </w:tc>
        <w:tc>
          <w:tcPr>
            <w:tcW w:w="8073" w:type="dxa"/>
            <w:shd w:val="clear" w:color="auto" w:fill="auto"/>
          </w:tcPr>
          <w:p w14:paraId="3B22EF7A" w14:textId="660379C1" w:rsidR="00F230F6" w:rsidRPr="00D164F1" w:rsidRDefault="00631DB8" w:rsidP="006817BA">
            <w:pPr>
              <w:spacing w:after="0" w:line="240" w:lineRule="auto"/>
              <w:rPr>
                <w:rFonts w:ascii="Calibri Light" w:hAnsi="Calibri Light"/>
              </w:rPr>
            </w:pPr>
            <w:r>
              <w:rPr>
                <w:rFonts w:ascii="Calibri Light" w:hAnsi="Calibri Light"/>
              </w:rPr>
              <w:t>Discuss ad</w:t>
            </w:r>
            <w:r w:rsidR="00F230F6" w:rsidRPr="00D164F1">
              <w:rPr>
                <w:rFonts w:ascii="Calibri Light" w:hAnsi="Calibri Light"/>
              </w:rPr>
              <w:t xml:space="preserve">mission to hospital </w:t>
            </w:r>
            <w:r>
              <w:rPr>
                <w:rFonts w:ascii="Calibri Light" w:hAnsi="Calibri Light"/>
              </w:rPr>
              <w:t>for</w:t>
            </w:r>
            <w:r w:rsidRPr="00D164F1">
              <w:rPr>
                <w:rFonts w:ascii="Calibri Light" w:hAnsi="Calibri Light"/>
              </w:rPr>
              <w:t xml:space="preserve"> observation</w:t>
            </w:r>
            <w:r>
              <w:rPr>
                <w:rFonts w:ascii="Calibri Light" w:hAnsi="Calibri Light"/>
              </w:rPr>
              <w:t xml:space="preserve">, with medical practitioner </w:t>
            </w:r>
            <w:r w:rsidR="00F230F6" w:rsidRPr="00D164F1">
              <w:rPr>
                <w:rFonts w:ascii="Calibri Light" w:hAnsi="Calibri Light"/>
              </w:rPr>
              <w:t xml:space="preserve">, even if symptoms have resolved. </w:t>
            </w:r>
          </w:p>
          <w:p w14:paraId="4649F6CF" w14:textId="77777777" w:rsidR="00F230F6" w:rsidRPr="00D164F1" w:rsidRDefault="00F230F6" w:rsidP="006817BA">
            <w:pPr>
              <w:spacing w:after="0" w:line="240" w:lineRule="auto"/>
              <w:rPr>
                <w:rFonts w:ascii="Calibri Light" w:hAnsi="Calibri Light"/>
                <w:sz w:val="8"/>
                <w:szCs w:val="8"/>
              </w:rPr>
            </w:pPr>
          </w:p>
          <w:p w14:paraId="1E8E34B9" w14:textId="20EF432C" w:rsidR="00F230F6" w:rsidRPr="00D164F1" w:rsidRDefault="006A1545" w:rsidP="006817BA">
            <w:pPr>
              <w:spacing w:after="0" w:line="240" w:lineRule="auto"/>
              <w:rPr>
                <w:rFonts w:ascii="Calibri Light" w:hAnsi="Calibri Light"/>
              </w:rPr>
            </w:pPr>
            <w:r>
              <w:rPr>
                <w:rFonts w:ascii="Calibri Light" w:hAnsi="Calibri Light"/>
              </w:rPr>
              <w:t>Arrange for s</w:t>
            </w:r>
            <w:r w:rsidR="00F230F6" w:rsidRPr="00D164F1">
              <w:rPr>
                <w:rFonts w:ascii="Calibri Light" w:hAnsi="Calibri Light"/>
              </w:rPr>
              <w:t>elf-administered adrenaline if trigger unknown or repeat exposure is unavoidable.</w:t>
            </w:r>
          </w:p>
          <w:p w14:paraId="508968A9" w14:textId="77777777" w:rsidR="00F230F6" w:rsidRPr="00D164F1" w:rsidRDefault="00F230F6" w:rsidP="006817BA">
            <w:pPr>
              <w:spacing w:after="0" w:line="240" w:lineRule="auto"/>
              <w:rPr>
                <w:rFonts w:ascii="Calibri Light" w:hAnsi="Calibri Light"/>
                <w:sz w:val="8"/>
                <w:szCs w:val="8"/>
              </w:rPr>
            </w:pPr>
          </w:p>
          <w:p w14:paraId="4280F1DD" w14:textId="04AE900A" w:rsidR="00F230F6" w:rsidRPr="00D164F1" w:rsidRDefault="00F230F6" w:rsidP="006817BA">
            <w:pPr>
              <w:spacing w:after="0" w:line="240" w:lineRule="auto"/>
              <w:rPr>
                <w:rFonts w:ascii="Calibri Light" w:hAnsi="Calibri Light"/>
              </w:rPr>
            </w:pPr>
            <w:r w:rsidRPr="00D164F1">
              <w:rPr>
                <w:rFonts w:ascii="Calibri Light" w:hAnsi="Calibri Light"/>
              </w:rPr>
              <w:t xml:space="preserve">All cases of anaphylaxis </w:t>
            </w:r>
            <w:r w:rsidR="006A1545">
              <w:rPr>
                <w:rFonts w:ascii="Calibri Light" w:hAnsi="Calibri Light"/>
              </w:rPr>
              <w:t xml:space="preserve">to medication </w:t>
            </w:r>
            <w:r w:rsidRPr="00D164F1">
              <w:rPr>
                <w:rFonts w:ascii="Calibri Light" w:hAnsi="Calibri Light"/>
              </w:rPr>
              <w:t xml:space="preserve">should be reported to the Centre for Adverse Reaction Monitoring at </w:t>
            </w:r>
            <w:hyperlink r:id="rId6" w:history="1">
              <w:r w:rsidRPr="00D164F1">
                <w:rPr>
                  <w:rStyle w:val="Hyperlink"/>
                  <w:rFonts w:ascii="Calibri Light" w:hAnsi="Calibri Light"/>
                </w:rPr>
                <w:t>https://nzphvc.otago.ac.nz/</w:t>
              </w:r>
            </w:hyperlink>
            <w:r w:rsidRPr="00D164F1">
              <w:rPr>
                <w:rFonts w:ascii="Calibri Light" w:hAnsi="Calibri Light"/>
              </w:rPr>
              <w:t xml:space="preserve"> </w:t>
            </w:r>
          </w:p>
        </w:tc>
      </w:tr>
      <w:tr w:rsidR="00F230F6" w:rsidRPr="00D164F1" w14:paraId="227069CA" w14:textId="77777777" w:rsidTr="006817BA">
        <w:tc>
          <w:tcPr>
            <w:tcW w:w="2689" w:type="dxa"/>
            <w:shd w:val="clear" w:color="auto" w:fill="auto"/>
          </w:tcPr>
          <w:p w14:paraId="0385C7E8"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Countersigning and auditing</w:t>
            </w:r>
          </w:p>
        </w:tc>
        <w:tc>
          <w:tcPr>
            <w:tcW w:w="8073" w:type="dxa"/>
            <w:shd w:val="clear" w:color="auto" w:fill="auto"/>
          </w:tcPr>
          <w:p w14:paraId="3E52CCA6" w14:textId="77777777" w:rsidR="00F230F6" w:rsidRDefault="00F230F6" w:rsidP="006817BA">
            <w:pPr>
              <w:spacing w:after="0" w:line="240" w:lineRule="auto"/>
              <w:rPr>
                <w:rFonts w:ascii="Calibri Light" w:hAnsi="Calibri Light"/>
              </w:rPr>
            </w:pPr>
            <w:r>
              <w:rPr>
                <w:rFonts w:ascii="Calibri Light" w:hAnsi="Calibri Light"/>
              </w:rPr>
              <w:t>Countersigning is not required</w:t>
            </w:r>
          </w:p>
          <w:p w14:paraId="0981CD15" w14:textId="77777777" w:rsidR="00F230F6" w:rsidRPr="00D164F1" w:rsidRDefault="00F230F6" w:rsidP="006817BA">
            <w:pPr>
              <w:spacing w:after="0" w:line="240" w:lineRule="auto"/>
              <w:rPr>
                <w:rFonts w:ascii="Calibri Light" w:hAnsi="Calibri Light"/>
              </w:rPr>
            </w:pPr>
            <w:r w:rsidRPr="00D164F1">
              <w:rPr>
                <w:rFonts w:ascii="Calibri Light" w:hAnsi="Calibri Light"/>
              </w:rPr>
              <w:t xml:space="preserve">Audit: </w:t>
            </w:r>
          </w:p>
          <w:p w14:paraId="53A54AC3" w14:textId="15F0A8E8" w:rsidR="00F230F6" w:rsidRPr="00D164F1" w:rsidRDefault="00F230F6" w:rsidP="006817BA">
            <w:pPr>
              <w:spacing w:after="0" w:line="240" w:lineRule="auto"/>
              <w:rPr>
                <w:rFonts w:ascii="Calibri Light" w:hAnsi="Calibri Light"/>
              </w:rPr>
            </w:pPr>
            <w:r w:rsidRPr="00D164F1">
              <w:rPr>
                <w:rFonts w:ascii="Calibri Light" w:hAnsi="Calibri Light"/>
              </w:rPr>
              <w:t>50% monthly of administration and/ or supply records if there are 20 or fewer in total.</w:t>
            </w:r>
          </w:p>
          <w:p w14:paraId="0731F428" w14:textId="77777777" w:rsidR="00F230F6" w:rsidRPr="00D164F1" w:rsidRDefault="00F230F6" w:rsidP="006817BA">
            <w:pPr>
              <w:spacing w:after="0" w:line="240" w:lineRule="auto"/>
              <w:rPr>
                <w:rFonts w:ascii="Calibri Light" w:hAnsi="Calibri Light"/>
              </w:rPr>
            </w:pPr>
            <w:r w:rsidRPr="00D164F1">
              <w:rPr>
                <w:rFonts w:ascii="Calibri Light" w:hAnsi="Calibri Light"/>
              </w:rPr>
              <w:t>20-30% of administration and/ or supply records if they are in the range of 21-100.</w:t>
            </w:r>
          </w:p>
        </w:tc>
      </w:tr>
      <w:tr w:rsidR="00F230F6" w:rsidRPr="00D164F1" w14:paraId="27E92F2C" w14:textId="77777777" w:rsidTr="006817BA">
        <w:tc>
          <w:tcPr>
            <w:tcW w:w="2689" w:type="dxa"/>
            <w:shd w:val="clear" w:color="auto" w:fill="auto"/>
          </w:tcPr>
          <w:p w14:paraId="4D973A42"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Competency/training requirements</w:t>
            </w:r>
          </w:p>
        </w:tc>
        <w:tc>
          <w:tcPr>
            <w:tcW w:w="8073" w:type="dxa"/>
            <w:shd w:val="clear" w:color="auto" w:fill="auto"/>
          </w:tcPr>
          <w:p w14:paraId="3DA2C194" w14:textId="77777777" w:rsidR="00F230F6" w:rsidRPr="00D164F1" w:rsidRDefault="00F230F6" w:rsidP="006817BA">
            <w:pPr>
              <w:spacing w:after="0" w:line="240" w:lineRule="auto"/>
              <w:rPr>
                <w:rFonts w:ascii="Calibri Light" w:hAnsi="Calibri Light"/>
              </w:rPr>
            </w:pPr>
            <w:r w:rsidRPr="00D164F1">
              <w:rPr>
                <w:rFonts w:ascii="Calibri Light" w:hAnsi="Calibri Light"/>
              </w:rPr>
              <w:t xml:space="preserve">All </w:t>
            </w:r>
            <w:r w:rsidR="00C65D01">
              <w:rPr>
                <w:rFonts w:ascii="Calibri Light" w:hAnsi="Calibri Light"/>
              </w:rPr>
              <w:t>healthcare professionals</w:t>
            </w:r>
            <w:r w:rsidRPr="00D164F1">
              <w:rPr>
                <w:rFonts w:ascii="Calibri Light" w:hAnsi="Calibri Light"/>
              </w:rPr>
              <w:t xml:space="preserve"> working under this standing order must be signed off as competent to do so by the issuer and have had specific training in this standing order.</w:t>
            </w:r>
          </w:p>
        </w:tc>
      </w:tr>
      <w:tr w:rsidR="00F230F6" w:rsidRPr="00D164F1" w14:paraId="1C34BB90" w14:textId="77777777" w:rsidTr="006817BA">
        <w:tc>
          <w:tcPr>
            <w:tcW w:w="2689" w:type="dxa"/>
            <w:shd w:val="clear" w:color="auto" w:fill="auto"/>
          </w:tcPr>
          <w:p w14:paraId="37C36DBF"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Supporting documentation</w:t>
            </w:r>
          </w:p>
        </w:tc>
        <w:tc>
          <w:tcPr>
            <w:tcW w:w="8073" w:type="dxa"/>
            <w:shd w:val="clear" w:color="auto" w:fill="auto"/>
          </w:tcPr>
          <w:p w14:paraId="5F560C28" w14:textId="6A7C692D" w:rsidR="00F230F6" w:rsidDel="007221A4" w:rsidRDefault="00F230F6" w:rsidP="006817BA">
            <w:pPr>
              <w:spacing w:after="0" w:line="240" w:lineRule="auto"/>
              <w:rPr>
                <w:del w:id="3" w:author="Anu Shinnamon" w:date="2024-08-26T11:19:00Z" w16du:dateUtc="2024-08-25T23:19:00Z"/>
                <w:rFonts w:ascii="Calibri Light" w:hAnsi="Calibri Light"/>
              </w:rPr>
            </w:pPr>
            <w:r w:rsidRPr="00D164F1">
              <w:rPr>
                <w:rFonts w:ascii="Calibri Light" w:hAnsi="Calibri Light"/>
              </w:rPr>
              <w:t>Health</w:t>
            </w:r>
            <w:ins w:id="4" w:author="Anu Shinnamon" w:date="2024-08-26T11:19:00Z" w16du:dateUtc="2024-08-25T23:19:00Z">
              <w:r w:rsidR="007221A4">
                <w:rPr>
                  <w:rFonts w:ascii="Calibri Light" w:hAnsi="Calibri Light"/>
                </w:rPr>
                <w:t>P</w:t>
              </w:r>
            </w:ins>
            <w:del w:id="5" w:author="Anu Shinnamon" w:date="2024-08-26T11:19:00Z" w16du:dateUtc="2024-08-25T23:19:00Z">
              <w:r w:rsidRPr="00D164F1" w:rsidDel="007221A4">
                <w:rPr>
                  <w:rFonts w:ascii="Calibri Light" w:hAnsi="Calibri Light"/>
                </w:rPr>
                <w:delText>p</w:delText>
              </w:r>
            </w:del>
            <w:r w:rsidRPr="00D164F1">
              <w:rPr>
                <w:rFonts w:ascii="Calibri Light" w:hAnsi="Calibri Light"/>
              </w:rPr>
              <w:t xml:space="preserve">athways at </w:t>
            </w:r>
            <w:hyperlink r:id="rId7" w:history="1">
              <w:r w:rsidRPr="00D164F1">
                <w:rPr>
                  <w:rStyle w:val="Hyperlink"/>
                  <w:rFonts w:ascii="Calibri Light" w:hAnsi="Calibri Light"/>
                </w:rPr>
                <w:t>www.healthpathways.org.nz</w:t>
              </w:r>
            </w:hyperlink>
            <w:r w:rsidRPr="00D164F1">
              <w:rPr>
                <w:rFonts w:ascii="Calibri Light" w:hAnsi="Calibri Light"/>
              </w:rPr>
              <w:t xml:space="preserve"> </w:t>
            </w:r>
          </w:p>
          <w:p w14:paraId="2D85DEE2" w14:textId="77777777" w:rsidR="007221A4" w:rsidRPr="00D164F1" w:rsidRDefault="007221A4" w:rsidP="006817BA">
            <w:pPr>
              <w:spacing w:after="0" w:line="240" w:lineRule="auto"/>
              <w:rPr>
                <w:ins w:id="6" w:author="Anu Shinnamon" w:date="2024-08-26T11:20:00Z" w16du:dateUtc="2024-08-25T23:20:00Z"/>
                <w:rFonts w:ascii="Calibri Light" w:hAnsi="Calibri Light"/>
              </w:rPr>
            </w:pPr>
          </w:p>
          <w:p w14:paraId="69CBF977" w14:textId="572F45EA" w:rsidR="007221A4" w:rsidRDefault="007221A4" w:rsidP="006817BA">
            <w:pPr>
              <w:spacing w:after="0" w:line="240" w:lineRule="auto"/>
              <w:rPr>
                <w:ins w:id="7" w:author="Anu Shinnamon" w:date="2024-08-26T11:19:00Z" w16du:dateUtc="2024-08-25T23:19:00Z"/>
                <w:rFonts w:ascii="Calibri Light" w:hAnsi="Calibri Light"/>
              </w:rPr>
            </w:pPr>
            <w:ins w:id="8" w:author="Anu Shinnamon" w:date="2024-08-26T11:19:00Z" w16du:dateUtc="2024-08-25T23:19:00Z">
              <w:r>
                <w:rPr>
                  <w:rFonts w:ascii="Calibri Light" w:hAnsi="Calibri Light"/>
                </w:rPr>
                <w:t xml:space="preserve">ANZCOR - </w:t>
              </w:r>
              <w:r>
                <w:rPr>
                  <w:rFonts w:ascii="Calibri Light" w:hAnsi="Calibri Light"/>
                </w:rPr>
                <w:fldChar w:fldCharType="begin"/>
              </w:r>
              <w:r>
                <w:rPr>
                  <w:rFonts w:ascii="Calibri Light" w:hAnsi="Calibri Light"/>
                </w:rPr>
                <w:instrText>HYPERLINK "</w:instrText>
              </w:r>
              <w:r w:rsidRPr="007221A4">
                <w:rPr>
                  <w:rFonts w:ascii="Calibri Light" w:hAnsi="Calibri Light"/>
                </w:rPr>
                <w:instrText>https://www.anzcor.org/home/algorithms-and-flowcharts/</w:instrText>
              </w:r>
              <w:r>
                <w:rPr>
                  <w:rFonts w:ascii="Calibri Light" w:hAnsi="Calibri Light"/>
                </w:rPr>
                <w:instrText>"</w:instrText>
              </w:r>
              <w:r>
                <w:rPr>
                  <w:rFonts w:ascii="Calibri Light" w:hAnsi="Calibri Light"/>
                </w:rPr>
                <w:fldChar w:fldCharType="separate"/>
              </w:r>
              <w:r w:rsidRPr="00261F5C">
                <w:rPr>
                  <w:rStyle w:val="Hyperlink"/>
                  <w:rFonts w:ascii="Calibri Light" w:hAnsi="Calibri Light"/>
                </w:rPr>
                <w:t>https://www.anzcor.org/home/algorithms-and-flowcharts/</w:t>
              </w:r>
              <w:r>
                <w:rPr>
                  <w:rFonts w:ascii="Calibri Light" w:hAnsi="Calibri Light"/>
                </w:rPr>
                <w:fldChar w:fldCharType="end"/>
              </w:r>
            </w:ins>
          </w:p>
          <w:p w14:paraId="031D3739" w14:textId="0A729BB4" w:rsidR="00F230F6" w:rsidRPr="00D164F1" w:rsidRDefault="00F230F6" w:rsidP="006817BA">
            <w:pPr>
              <w:spacing w:after="0" w:line="240" w:lineRule="auto"/>
              <w:rPr>
                <w:rFonts w:ascii="Calibri Light" w:hAnsi="Calibri Light"/>
              </w:rPr>
            </w:pPr>
            <w:r w:rsidRPr="00D164F1">
              <w:rPr>
                <w:rFonts w:ascii="Calibri Light" w:hAnsi="Calibri Light"/>
              </w:rPr>
              <w:t xml:space="preserve">Best Practice Journal at </w:t>
            </w:r>
            <w:hyperlink r:id="rId8" w:history="1">
              <w:r w:rsidRPr="00D164F1">
                <w:rPr>
                  <w:rStyle w:val="Hyperlink"/>
                  <w:rFonts w:ascii="Calibri Light" w:hAnsi="Calibri Light"/>
                </w:rPr>
                <w:t>www.bpac.org.nz</w:t>
              </w:r>
            </w:hyperlink>
            <w:r w:rsidRPr="00D164F1">
              <w:rPr>
                <w:rFonts w:ascii="Calibri Light" w:hAnsi="Calibri Light"/>
              </w:rPr>
              <w:t xml:space="preserve"> </w:t>
            </w:r>
          </w:p>
          <w:p w14:paraId="12DC2D46" w14:textId="77777777" w:rsidR="00F230F6" w:rsidRPr="00D164F1" w:rsidRDefault="00F230F6" w:rsidP="006817BA">
            <w:pPr>
              <w:spacing w:after="0" w:line="240" w:lineRule="auto"/>
              <w:rPr>
                <w:rFonts w:ascii="Calibri Light" w:hAnsi="Calibri Light"/>
              </w:rPr>
            </w:pPr>
            <w:r w:rsidRPr="00D164F1">
              <w:rPr>
                <w:rFonts w:ascii="Calibri Light" w:hAnsi="Calibri Light"/>
              </w:rPr>
              <w:t xml:space="preserve">New Zealand Formulary at </w:t>
            </w:r>
            <w:hyperlink r:id="rId9" w:history="1">
              <w:r w:rsidRPr="00D164F1">
                <w:rPr>
                  <w:rStyle w:val="Hyperlink"/>
                  <w:rFonts w:ascii="Calibri Light" w:hAnsi="Calibri Light"/>
                </w:rPr>
                <w:t>www.nzf.org.nz</w:t>
              </w:r>
            </w:hyperlink>
            <w:r w:rsidRPr="00D164F1">
              <w:rPr>
                <w:rFonts w:ascii="Calibri Light" w:hAnsi="Calibri Light"/>
              </w:rPr>
              <w:t xml:space="preserve"> </w:t>
            </w:r>
          </w:p>
          <w:p w14:paraId="23C18650" w14:textId="77777777" w:rsidR="00F230F6" w:rsidRPr="00D164F1" w:rsidRDefault="00F230F6" w:rsidP="006817BA">
            <w:pPr>
              <w:spacing w:after="0" w:line="240" w:lineRule="auto"/>
              <w:rPr>
                <w:rFonts w:ascii="Calibri Light" w:hAnsi="Calibri Light"/>
              </w:rPr>
            </w:pPr>
            <w:r w:rsidRPr="00D164F1">
              <w:rPr>
                <w:rFonts w:ascii="Calibri Light" w:hAnsi="Calibri Light"/>
              </w:rPr>
              <w:t xml:space="preserve">Individual medicine data sheets at </w:t>
            </w:r>
            <w:hyperlink r:id="rId10" w:history="1">
              <w:r w:rsidRPr="00D164F1">
                <w:rPr>
                  <w:rStyle w:val="Hyperlink"/>
                  <w:rFonts w:ascii="Calibri Light" w:hAnsi="Calibri Light"/>
                </w:rPr>
                <w:t>www.medsafe.govt.nz</w:t>
              </w:r>
            </w:hyperlink>
            <w:r w:rsidRPr="00D164F1">
              <w:rPr>
                <w:rFonts w:ascii="Calibri Light" w:hAnsi="Calibri Light"/>
              </w:rPr>
              <w:t xml:space="preserve"> </w:t>
            </w:r>
          </w:p>
          <w:p w14:paraId="524A782A" w14:textId="77777777" w:rsidR="00BF3608" w:rsidRDefault="00F230F6" w:rsidP="006817BA">
            <w:pPr>
              <w:spacing w:after="0" w:line="240" w:lineRule="auto"/>
              <w:rPr>
                <w:rFonts w:ascii="Calibri Light" w:hAnsi="Calibri Light"/>
              </w:rPr>
            </w:pPr>
            <w:r w:rsidRPr="00D164F1">
              <w:rPr>
                <w:rFonts w:ascii="Calibri Light" w:hAnsi="Calibri Light"/>
              </w:rPr>
              <w:t xml:space="preserve">Immunisation Handbook </w:t>
            </w:r>
            <w:hyperlink r:id="rId11" w:history="1">
              <w:r w:rsidR="00BF3608" w:rsidRPr="004A6171">
                <w:rPr>
                  <w:rStyle w:val="Hyperlink"/>
                  <w:rFonts w:ascii="Calibri Light" w:hAnsi="Calibri Light"/>
                </w:rPr>
                <w:t>https://www.tewhatuora.govt.nz/for-health-professionals/clinical-guidance/immunisation-handbook/</w:t>
              </w:r>
            </w:hyperlink>
          </w:p>
          <w:p w14:paraId="0DF0B994" w14:textId="77777777" w:rsidR="00BF3608" w:rsidRDefault="00F230F6" w:rsidP="006817BA">
            <w:pPr>
              <w:spacing w:after="0" w:line="240" w:lineRule="auto"/>
              <w:rPr>
                <w:rFonts w:ascii="Calibri Light" w:hAnsi="Calibri Light"/>
              </w:rPr>
            </w:pPr>
            <w:r w:rsidRPr="00D164F1">
              <w:rPr>
                <w:rFonts w:ascii="Calibri Light" w:hAnsi="Calibri Light"/>
              </w:rPr>
              <w:lastRenderedPageBreak/>
              <w:t xml:space="preserve">Standing Order Guidelines, Ministry of Health, </w:t>
            </w:r>
            <w:hyperlink r:id="rId12" w:history="1">
              <w:r w:rsidR="00BF3608" w:rsidRPr="004A6171">
                <w:rPr>
                  <w:rStyle w:val="Hyperlink"/>
                  <w:rFonts w:ascii="Calibri Light" w:hAnsi="Calibri Light"/>
                </w:rPr>
                <w:t>https://www.health.govt.nz/publication/standing-order-guidelines</w:t>
              </w:r>
            </w:hyperlink>
          </w:p>
          <w:p w14:paraId="670C1FD5" w14:textId="77777777" w:rsidR="00F230F6" w:rsidRPr="00D164F1" w:rsidRDefault="00F230F6" w:rsidP="006817BA">
            <w:pPr>
              <w:spacing w:after="0" w:line="240" w:lineRule="auto"/>
              <w:rPr>
                <w:rFonts w:ascii="Calibri Light" w:hAnsi="Calibri Light"/>
              </w:rPr>
            </w:pPr>
            <w:r w:rsidRPr="00D164F1">
              <w:rPr>
                <w:rFonts w:ascii="Calibri Light" w:hAnsi="Calibri Light"/>
              </w:rPr>
              <w:t>St John Clinical Procedures &amp; Guidelines</w:t>
            </w:r>
          </w:p>
          <w:p w14:paraId="572E09A4" w14:textId="77777777" w:rsidR="00F230F6" w:rsidRPr="00D164F1" w:rsidRDefault="00F230F6" w:rsidP="006817BA">
            <w:pPr>
              <w:spacing w:after="0" w:line="240" w:lineRule="auto"/>
              <w:rPr>
                <w:rFonts w:ascii="Calibri Light" w:hAnsi="Calibri Light"/>
              </w:rPr>
            </w:pPr>
            <w:r w:rsidRPr="00D164F1">
              <w:rPr>
                <w:rFonts w:ascii="Calibri Light" w:hAnsi="Calibri Light"/>
              </w:rPr>
              <w:t xml:space="preserve">UpToDate. Anaphylaxis: rapid recognition and treatment at </w:t>
            </w:r>
            <w:hyperlink r:id="rId13" w:history="1">
              <w:r w:rsidRPr="00D164F1">
                <w:rPr>
                  <w:rStyle w:val="Hyperlink"/>
                  <w:rFonts w:ascii="Calibri Light" w:hAnsi="Calibri Light"/>
                </w:rPr>
                <w:t>http://www.uptodate.com</w:t>
              </w:r>
            </w:hyperlink>
            <w:r w:rsidRPr="00D164F1">
              <w:rPr>
                <w:rFonts w:ascii="Calibri Light" w:hAnsi="Calibri Light"/>
              </w:rPr>
              <w:t xml:space="preserve"> </w:t>
            </w:r>
          </w:p>
        </w:tc>
      </w:tr>
      <w:tr w:rsidR="00F230F6" w:rsidRPr="00D164F1" w14:paraId="5B69F78A" w14:textId="77777777" w:rsidTr="006817BA">
        <w:tc>
          <w:tcPr>
            <w:tcW w:w="2689" w:type="dxa"/>
            <w:shd w:val="clear" w:color="auto" w:fill="auto"/>
          </w:tcPr>
          <w:p w14:paraId="2E0C34C4"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lastRenderedPageBreak/>
              <w:t>Definition of terms used in standing order</w:t>
            </w:r>
          </w:p>
        </w:tc>
        <w:tc>
          <w:tcPr>
            <w:tcW w:w="8073" w:type="dxa"/>
            <w:shd w:val="clear" w:color="auto" w:fill="auto"/>
          </w:tcPr>
          <w:p w14:paraId="2551188C" w14:textId="4766CC1F" w:rsidR="00F230F6" w:rsidRPr="00D164F1" w:rsidRDefault="00F230F6" w:rsidP="006817BA">
            <w:pPr>
              <w:spacing w:after="0" w:line="240" w:lineRule="auto"/>
              <w:rPr>
                <w:rFonts w:ascii="Calibri Light" w:hAnsi="Calibri Light"/>
              </w:rPr>
            </w:pPr>
            <w:r w:rsidRPr="00D164F1">
              <w:rPr>
                <w:rFonts w:ascii="Calibri Light" w:hAnsi="Calibri Light"/>
                <w:u w:val="single"/>
              </w:rPr>
              <w:t>Angioedema</w:t>
            </w:r>
            <w:r w:rsidRPr="00D164F1">
              <w:rPr>
                <w:rFonts w:ascii="Calibri Light" w:hAnsi="Calibri Light"/>
              </w:rPr>
              <w:t xml:space="preserve"> - is a skin reaction similar to hives or urticaria. It is most often characterised by an abrupt swelling of the skin and mucous membranes. All parts of the body may be affected but swelling most often occurs around the eyes and lips. In severe cases the internal lining of the upper respiratory tract and intestines may also be affected.</w:t>
            </w:r>
          </w:p>
          <w:p w14:paraId="3327886E" w14:textId="77777777" w:rsidR="00F230F6" w:rsidRPr="00D164F1" w:rsidRDefault="00F230F6" w:rsidP="006817BA">
            <w:pPr>
              <w:spacing w:after="0" w:line="240" w:lineRule="auto"/>
              <w:rPr>
                <w:rFonts w:ascii="Calibri Light" w:hAnsi="Calibri Light"/>
              </w:rPr>
            </w:pPr>
            <w:r w:rsidRPr="00D164F1">
              <w:rPr>
                <w:rFonts w:ascii="Calibri Light" w:hAnsi="Calibri Light"/>
                <w:u w:val="single"/>
              </w:rPr>
              <w:t xml:space="preserve">Urticaria </w:t>
            </w:r>
            <w:r w:rsidRPr="00D164F1">
              <w:rPr>
                <w:rFonts w:ascii="Calibri Light" w:hAnsi="Calibri Light"/>
              </w:rPr>
              <w:t>- commonly referred to as hives, is a kind of skin rash notable for pale red, raised, itchy bumps. Hives may cause a burning or stinging sensation.</w:t>
            </w:r>
          </w:p>
          <w:p w14:paraId="0EA9A813" w14:textId="77777777" w:rsidR="00F230F6" w:rsidRPr="00D164F1" w:rsidRDefault="00F230F6" w:rsidP="006817BA">
            <w:pPr>
              <w:spacing w:after="0" w:line="240" w:lineRule="auto"/>
              <w:rPr>
                <w:rFonts w:ascii="Calibri Light" w:hAnsi="Calibri Light"/>
              </w:rPr>
            </w:pPr>
            <w:r w:rsidRPr="00D164F1">
              <w:rPr>
                <w:rFonts w:ascii="Calibri Light" w:hAnsi="Calibri Light"/>
                <w:u w:val="single"/>
              </w:rPr>
              <w:t xml:space="preserve">CPAP </w:t>
            </w:r>
            <w:r w:rsidRPr="00D164F1">
              <w:rPr>
                <w:rFonts w:ascii="Calibri Light" w:hAnsi="Calibri Light"/>
              </w:rPr>
              <w:t xml:space="preserve">- </w:t>
            </w:r>
            <w:r w:rsidRPr="00D164F1">
              <w:rPr>
                <w:rFonts w:ascii="Calibri Light" w:hAnsi="Calibri Light"/>
                <w:lang w:val="en"/>
              </w:rPr>
              <w:t>Continuous Positive Airway Pressure machine for sleep apnoea.</w:t>
            </w:r>
          </w:p>
          <w:p w14:paraId="1DA198A7" w14:textId="77777777" w:rsidR="00F230F6" w:rsidRPr="00D164F1" w:rsidRDefault="00F230F6" w:rsidP="006817BA">
            <w:pPr>
              <w:spacing w:after="0" w:line="240" w:lineRule="auto"/>
              <w:rPr>
                <w:rFonts w:ascii="Calibri Light" w:hAnsi="Calibri Light"/>
              </w:rPr>
            </w:pPr>
            <w:r w:rsidRPr="00D164F1">
              <w:rPr>
                <w:rFonts w:ascii="Calibri Light" w:hAnsi="Calibri Light"/>
                <w:u w:val="single"/>
              </w:rPr>
              <w:t>BiPAP</w:t>
            </w:r>
            <w:r w:rsidRPr="00D164F1">
              <w:rPr>
                <w:rFonts w:ascii="Calibri Light" w:hAnsi="Calibri Light"/>
              </w:rPr>
              <w:t xml:space="preserve"> - </w:t>
            </w:r>
            <w:r w:rsidRPr="00D164F1">
              <w:rPr>
                <w:rFonts w:ascii="Calibri Light" w:hAnsi="Calibri Light"/>
                <w:lang w:val="en"/>
              </w:rPr>
              <w:t>Bilevel Positive Airway Pressure machine for sleep apnoea.</w:t>
            </w:r>
          </w:p>
        </w:tc>
      </w:tr>
    </w:tbl>
    <w:p w14:paraId="0B4A3DCE" w14:textId="77777777" w:rsidR="00F230F6" w:rsidRPr="00D164F1" w:rsidRDefault="00F230F6" w:rsidP="00F230F6">
      <w:pPr>
        <w:rPr>
          <w:rFonts w:ascii="Calibri Light" w:hAnsi="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7823"/>
      </w:tblGrid>
      <w:tr w:rsidR="00F230F6" w:rsidRPr="00D164F1" w14:paraId="0E9C747A" w14:textId="77777777" w:rsidTr="006817BA">
        <w:tc>
          <w:tcPr>
            <w:tcW w:w="2689" w:type="dxa"/>
            <w:shd w:val="clear" w:color="auto" w:fill="auto"/>
          </w:tcPr>
          <w:p w14:paraId="3A31C50E"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Medical Centre or Clinic:</w:t>
            </w:r>
          </w:p>
        </w:tc>
        <w:tc>
          <w:tcPr>
            <w:tcW w:w="8073" w:type="dxa"/>
            <w:shd w:val="clear" w:color="auto" w:fill="auto"/>
          </w:tcPr>
          <w:p w14:paraId="22616CED" w14:textId="77777777" w:rsidR="00F230F6" w:rsidRPr="00D164F1" w:rsidRDefault="00F230F6" w:rsidP="006817BA">
            <w:pPr>
              <w:spacing w:after="0" w:line="240" w:lineRule="auto"/>
              <w:rPr>
                <w:rFonts w:ascii="Calibri Light" w:hAnsi="Calibri Light"/>
              </w:rPr>
            </w:pPr>
          </w:p>
        </w:tc>
      </w:tr>
    </w:tbl>
    <w:p w14:paraId="232D1E86" w14:textId="77777777" w:rsidR="00F230F6" w:rsidRPr="00D164F1" w:rsidRDefault="00F230F6" w:rsidP="00F230F6">
      <w:pPr>
        <w:rPr>
          <w:rFonts w:ascii="Calibri Light" w:hAnsi="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tblGrid>
      <w:tr w:rsidR="00F230F6" w:rsidRPr="00D164F1" w14:paraId="274317E8" w14:textId="77777777" w:rsidTr="006817BA">
        <w:tc>
          <w:tcPr>
            <w:tcW w:w="2122" w:type="dxa"/>
            <w:shd w:val="clear" w:color="auto" w:fill="auto"/>
          </w:tcPr>
          <w:p w14:paraId="14F8C8FC" w14:textId="77777777" w:rsidR="00F230F6" w:rsidRPr="00D164F1" w:rsidRDefault="00F230F6" w:rsidP="006817BA">
            <w:pPr>
              <w:spacing w:after="0" w:line="240" w:lineRule="auto"/>
              <w:rPr>
                <w:rFonts w:ascii="Calibri Light" w:hAnsi="Calibri Light"/>
                <w:b/>
              </w:rPr>
            </w:pPr>
            <w:r w:rsidRPr="00D164F1">
              <w:rPr>
                <w:rFonts w:ascii="Calibri Light" w:hAnsi="Calibri Light"/>
                <w:b/>
              </w:rPr>
              <w:t>Signed by issuers</w:t>
            </w:r>
          </w:p>
        </w:tc>
      </w:tr>
    </w:tbl>
    <w:p w14:paraId="53F8E723" w14:textId="77777777" w:rsidR="00F230F6" w:rsidRPr="00D164F1" w:rsidRDefault="00F230F6" w:rsidP="00F230F6">
      <w:pPr>
        <w:spacing w:before="120"/>
        <w:rPr>
          <w:rFonts w:ascii="Calibri Light" w:hAnsi="Calibri Light"/>
        </w:rPr>
      </w:pPr>
      <w:r w:rsidRPr="00D164F1">
        <w:rPr>
          <w:rFonts w:ascii="Calibri Light" w:hAnsi="Calibri Light"/>
        </w:rPr>
        <w:t>Name:</w:t>
      </w:r>
      <w:r w:rsidRPr="00D164F1">
        <w:rPr>
          <w:rFonts w:ascii="Calibri Light" w:hAnsi="Calibri Light"/>
        </w:rPr>
        <w:tab/>
      </w:r>
      <w:r w:rsidR="00540992">
        <w:rPr>
          <w:rFonts w:ascii="Calibri Light" w:hAnsi="Calibri Light"/>
        </w:rPr>
        <w:tab/>
      </w:r>
      <w:r w:rsidRPr="00D164F1">
        <w:rPr>
          <w:rFonts w:ascii="Calibri Light" w:hAnsi="Calibri Light"/>
        </w:rPr>
        <w:t>___________________________</w:t>
      </w:r>
      <w:r w:rsidRPr="00D164F1">
        <w:rPr>
          <w:rFonts w:ascii="Calibri Light" w:hAnsi="Calibri Light"/>
        </w:rPr>
        <w:tab/>
      </w:r>
      <w:r w:rsidRPr="00D164F1">
        <w:rPr>
          <w:rFonts w:ascii="Calibri Light" w:hAnsi="Calibri Light"/>
        </w:rPr>
        <w:tab/>
      </w:r>
      <w:r>
        <w:rPr>
          <w:rFonts w:ascii="Calibri Light" w:hAnsi="Calibri Light"/>
        </w:rPr>
        <w:tab/>
      </w:r>
      <w:r w:rsidRPr="00D164F1">
        <w:rPr>
          <w:rFonts w:ascii="Calibri Light" w:hAnsi="Calibri Light"/>
        </w:rPr>
        <w:t>Signature: __________________________</w:t>
      </w:r>
    </w:p>
    <w:p w14:paraId="0EC80AFA" w14:textId="77777777" w:rsidR="00F230F6" w:rsidRDefault="00F230F6" w:rsidP="00F230F6">
      <w:pPr>
        <w:rPr>
          <w:rFonts w:ascii="Calibri Light" w:hAnsi="Calibri Light"/>
        </w:rPr>
      </w:pPr>
      <w:r w:rsidRPr="00D164F1">
        <w:rPr>
          <w:rFonts w:ascii="Calibri Light" w:hAnsi="Calibri Light"/>
        </w:rPr>
        <w:t>Title:</w:t>
      </w:r>
      <w:r w:rsidRPr="00D164F1">
        <w:rPr>
          <w:rFonts w:ascii="Calibri Light" w:hAnsi="Calibri Light"/>
        </w:rPr>
        <w:tab/>
      </w:r>
      <w:r w:rsidR="00540992">
        <w:rPr>
          <w:rFonts w:ascii="Calibri Light" w:hAnsi="Calibri Light"/>
        </w:rPr>
        <w:tab/>
      </w:r>
      <w:r w:rsidR="00540992">
        <w:rPr>
          <w:rFonts w:ascii="Calibri Light" w:hAnsi="Calibri Light"/>
        </w:rPr>
        <w:tab/>
      </w:r>
      <w:r w:rsidR="00540992">
        <w:rPr>
          <w:rFonts w:ascii="Calibri Light" w:hAnsi="Calibri Light"/>
        </w:rPr>
        <w:tab/>
      </w:r>
      <w:r w:rsidR="00540992">
        <w:rPr>
          <w:rFonts w:ascii="Calibri Light" w:hAnsi="Calibri Light"/>
        </w:rPr>
        <w:tab/>
      </w:r>
      <w:r w:rsidR="00540992">
        <w:rPr>
          <w:rFonts w:ascii="Calibri Light" w:hAnsi="Calibri Light"/>
        </w:rPr>
        <w:tab/>
      </w:r>
      <w:r w:rsidRPr="00D164F1">
        <w:rPr>
          <w:rFonts w:ascii="Calibri Light" w:hAnsi="Calibri Light"/>
        </w:rPr>
        <w:tab/>
      </w:r>
      <w:r>
        <w:rPr>
          <w:rFonts w:ascii="Calibri Light" w:hAnsi="Calibri Light"/>
        </w:rPr>
        <w:tab/>
      </w:r>
      <w:r>
        <w:rPr>
          <w:rFonts w:ascii="Calibri Light" w:hAnsi="Calibri Light"/>
        </w:rPr>
        <w:tab/>
      </w:r>
      <w:r w:rsidRPr="00D164F1">
        <w:rPr>
          <w:rFonts w:ascii="Calibri Light" w:hAnsi="Calibri Light"/>
        </w:rPr>
        <w:t>Date: ______________________________</w:t>
      </w:r>
    </w:p>
    <w:p w14:paraId="2B59C375" w14:textId="77777777" w:rsidR="00F230F6" w:rsidRPr="00D164F1" w:rsidRDefault="00F230F6" w:rsidP="00F230F6">
      <w:pPr>
        <w:rPr>
          <w:rFonts w:ascii="Calibri Light" w:hAnsi="Calibri Light"/>
        </w:rPr>
      </w:pPr>
      <w:r w:rsidRPr="00D164F1">
        <w:rPr>
          <w:rFonts w:ascii="Calibri Light" w:hAnsi="Calibri Light"/>
        </w:rPr>
        <w:t>Name:</w:t>
      </w:r>
      <w:r w:rsidRPr="00D164F1">
        <w:rPr>
          <w:rFonts w:ascii="Calibri Light" w:hAnsi="Calibri Light"/>
        </w:rPr>
        <w:tab/>
      </w:r>
      <w:r w:rsidR="00540992">
        <w:rPr>
          <w:rFonts w:ascii="Calibri Light" w:hAnsi="Calibri Light"/>
        </w:rPr>
        <w:tab/>
      </w:r>
      <w:r w:rsidRPr="00D164F1">
        <w:rPr>
          <w:rFonts w:ascii="Calibri Light" w:hAnsi="Calibri Light"/>
        </w:rPr>
        <w:t>___________________________</w:t>
      </w:r>
      <w:r w:rsidRPr="00D164F1">
        <w:rPr>
          <w:rFonts w:ascii="Calibri Light" w:hAnsi="Calibri Light"/>
        </w:rPr>
        <w:tab/>
      </w:r>
      <w:r w:rsidRPr="00D164F1">
        <w:rPr>
          <w:rFonts w:ascii="Calibri Light" w:hAnsi="Calibri Light"/>
        </w:rPr>
        <w:tab/>
      </w:r>
      <w:r w:rsidR="00540992">
        <w:rPr>
          <w:rFonts w:ascii="Calibri Light" w:hAnsi="Calibri Light"/>
        </w:rPr>
        <w:tab/>
      </w:r>
      <w:r w:rsidRPr="00D164F1">
        <w:rPr>
          <w:rFonts w:ascii="Calibri Light" w:hAnsi="Calibri Light"/>
        </w:rPr>
        <w:t>Signature: __________________________</w:t>
      </w:r>
    </w:p>
    <w:p w14:paraId="2DAC208B" w14:textId="77777777" w:rsidR="00F230F6" w:rsidRDefault="00F230F6" w:rsidP="00F230F6">
      <w:pPr>
        <w:rPr>
          <w:rFonts w:ascii="Calibri Light" w:hAnsi="Calibri Light"/>
        </w:rPr>
      </w:pPr>
      <w:r w:rsidRPr="00D164F1">
        <w:rPr>
          <w:rFonts w:ascii="Calibri Light" w:hAnsi="Calibri Light"/>
        </w:rPr>
        <w:t>Title:</w:t>
      </w:r>
      <w:r w:rsidRPr="00D164F1">
        <w:rPr>
          <w:rFonts w:ascii="Calibri Light" w:hAnsi="Calibri Light"/>
        </w:rPr>
        <w:tab/>
      </w:r>
      <w:r w:rsidR="00540992">
        <w:rPr>
          <w:rFonts w:ascii="Calibri Light" w:hAnsi="Calibri Light"/>
        </w:rPr>
        <w:tab/>
      </w:r>
      <w:r w:rsidR="00540992">
        <w:rPr>
          <w:rFonts w:ascii="Calibri Light" w:hAnsi="Calibri Light"/>
        </w:rPr>
        <w:tab/>
      </w:r>
      <w:r w:rsidR="00540992">
        <w:rPr>
          <w:rFonts w:ascii="Calibri Light" w:hAnsi="Calibri Light"/>
        </w:rPr>
        <w:tab/>
      </w:r>
      <w:r w:rsidR="00540992">
        <w:rPr>
          <w:rFonts w:ascii="Calibri Light" w:hAnsi="Calibri Light"/>
        </w:rPr>
        <w:tab/>
      </w:r>
      <w:r w:rsidR="00540992">
        <w:rPr>
          <w:rFonts w:ascii="Calibri Light" w:hAnsi="Calibri Light"/>
        </w:rPr>
        <w:tab/>
      </w:r>
      <w:r w:rsidR="00540992">
        <w:rPr>
          <w:rFonts w:ascii="Calibri Light" w:hAnsi="Calibri Light"/>
        </w:rPr>
        <w:tab/>
      </w:r>
      <w:r w:rsidR="00540992">
        <w:rPr>
          <w:rFonts w:ascii="Calibri Light" w:hAnsi="Calibri Light"/>
        </w:rPr>
        <w:tab/>
      </w:r>
      <w:r w:rsidRPr="00D164F1">
        <w:rPr>
          <w:rFonts w:ascii="Calibri Light" w:hAnsi="Calibri Light"/>
        </w:rPr>
        <w:tab/>
        <w:t>Date: ______________________________</w:t>
      </w:r>
    </w:p>
    <w:p w14:paraId="3F694173" w14:textId="77777777" w:rsidR="00F230F6" w:rsidRPr="00D164F1" w:rsidRDefault="00F230F6" w:rsidP="00F230F6">
      <w:pPr>
        <w:rPr>
          <w:rFonts w:ascii="Calibri Light" w:hAnsi="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230F6" w:rsidRPr="00D164F1" w14:paraId="67336733" w14:textId="77777777" w:rsidTr="006817BA">
        <w:trPr>
          <w:trHeight w:val="252"/>
        </w:trPr>
        <w:tc>
          <w:tcPr>
            <w:tcW w:w="10702" w:type="dxa"/>
            <w:shd w:val="clear" w:color="auto" w:fill="auto"/>
          </w:tcPr>
          <w:p w14:paraId="4400A128" w14:textId="77777777" w:rsidR="00F230F6" w:rsidRPr="00D164F1" w:rsidRDefault="0077383C" w:rsidP="00C65D01">
            <w:pPr>
              <w:spacing w:after="0" w:line="240" w:lineRule="auto"/>
              <w:rPr>
                <w:rFonts w:ascii="Calibri Light" w:hAnsi="Calibri Light"/>
                <w:b/>
              </w:rPr>
            </w:pPr>
            <w:r>
              <w:rPr>
                <w:rFonts w:ascii="Calibri Light" w:hAnsi="Calibri Light"/>
                <w:b/>
              </w:rPr>
              <w:t xml:space="preserve">Healthcare </w:t>
            </w:r>
            <w:r w:rsidR="00C65D01">
              <w:rPr>
                <w:rFonts w:ascii="Calibri Light" w:hAnsi="Calibri Light"/>
                <w:b/>
              </w:rPr>
              <w:t>professional</w:t>
            </w:r>
            <w:r w:rsidR="00F230F6" w:rsidRPr="00D164F1">
              <w:rPr>
                <w:rFonts w:ascii="Calibri Light" w:hAnsi="Calibri Light"/>
                <w:b/>
              </w:rPr>
              <w:t xml:space="preserve"> operating under </w:t>
            </w:r>
            <w:r w:rsidR="00F230F6">
              <w:rPr>
                <w:rFonts w:ascii="Calibri Light" w:hAnsi="Calibri Light"/>
                <w:b/>
              </w:rPr>
              <w:t>A</w:t>
            </w:r>
            <w:r w:rsidR="00F230F6" w:rsidRPr="00D164F1">
              <w:rPr>
                <w:rFonts w:ascii="Calibri Light" w:hAnsi="Calibri Light"/>
                <w:b/>
              </w:rPr>
              <w:t>naphylaxis</w:t>
            </w:r>
            <w:r w:rsidR="00F230F6">
              <w:rPr>
                <w:rFonts w:ascii="Calibri Light" w:hAnsi="Calibri Light"/>
                <w:b/>
              </w:rPr>
              <w:t xml:space="preserve"> Standing O</w:t>
            </w:r>
            <w:r w:rsidR="00F230F6" w:rsidRPr="00D164F1">
              <w:rPr>
                <w:rFonts w:ascii="Calibri Light" w:hAnsi="Calibri Light"/>
                <w:b/>
              </w:rPr>
              <w:t>rder</w:t>
            </w:r>
          </w:p>
        </w:tc>
      </w:tr>
    </w:tbl>
    <w:p w14:paraId="3A0B1068" w14:textId="77777777" w:rsidR="00F230F6" w:rsidRPr="00D164F1" w:rsidRDefault="00F230F6" w:rsidP="00F230F6">
      <w:pPr>
        <w:rPr>
          <w:rFonts w:ascii="Calibri Light" w:hAnsi="Calibri Light"/>
        </w:rPr>
      </w:pPr>
    </w:p>
    <w:p w14:paraId="55812971" w14:textId="77777777" w:rsidR="00F230F6" w:rsidRPr="00D164F1" w:rsidRDefault="00F230F6" w:rsidP="00F230F6">
      <w:pPr>
        <w:rPr>
          <w:rFonts w:ascii="Calibri Light" w:hAnsi="Calibri Light"/>
        </w:rPr>
      </w:pPr>
      <w:r w:rsidRPr="00D164F1">
        <w:rPr>
          <w:rFonts w:ascii="Calibri Light" w:hAnsi="Calibri Light"/>
        </w:rPr>
        <w:t xml:space="preserve">Only registered </w:t>
      </w:r>
      <w:r w:rsidR="00C65D01">
        <w:rPr>
          <w:rFonts w:ascii="Calibri Light" w:hAnsi="Calibri Light"/>
        </w:rPr>
        <w:t>healthcare professionals</w:t>
      </w:r>
      <w:r w:rsidRPr="00D164F1">
        <w:rPr>
          <w:rFonts w:ascii="Calibri Light" w:hAnsi="Calibri Light"/>
        </w:rPr>
        <w:t xml:space="preserve"> working within the above medical centre or clinic are authorised to administer medication under this standing order. </w:t>
      </w:r>
    </w:p>
    <w:p w14:paraId="571FAEB7" w14:textId="77777777" w:rsidR="00F230F6" w:rsidRPr="00D164F1" w:rsidRDefault="00F230F6" w:rsidP="00F230F6">
      <w:pPr>
        <w:rPr>
          <w:rFonts w:ascii="Calibri Light" w:hAnsi="Calibri Light"/>
        </w:rPr>
      </w:pPr>
      <w:r w:rsidRPr="00D164F1">
        <w:rPr>
          <w:rFonts w:ascii="Calibri Light" w:hAnsi="Calibri Light"/>
        </w:rPr>
        <w:t>We the undersigned agree that we have read, understood and will comply with this standing order and all associated documents.</w:t>
      </w:r>
    </w:p>
    <w:p w14:paraId="757E7413" w14:textId="77777777" w:rsidR="00F230F6" w:rsidRPr="00D164F1" w:rsidRDefault="00F230F6" w:rsidP="00F230F6">
      <w:pPr>
        <w:rPr>
          <w:rFonts w:ascii="Calibri Light" w:hAnsi="Calibri Light"/>
        </w:rPr>
      </w:pPr>
      <w:r w:rsidRPr="00D164F1">
        <w:rPr>
          <w:rFonts w:ascii="Calibri Light" w:hAnsi="Calibri Light"/>
        </w:rPr>
        <w:t>Name: ______________________   Signature: __________________________  Date: ______________</w:t>
      </w:r>
    </w:p>
    <w:p w14:paraId="0F37F5B1" w14:textId="77777777" w:rsidR="00F230F6" w:rsidRPr="00D164F1" w:rsidRDefault="00F230F6" w:rsidP="00F230F6">
      <w:pPr>
        <w:rPr>
          <w:rFonts w:ascii="Calibri Light" w:hAnsi="Calibri Light"/>
        </w:rPr>
      </w:pPr>
      <w:r w:rsidRPr="00D164F1">
        <w:rPr>
          <w:rFonts w:ascii="Calibri Light" w:hAnsi="Calibri Light"/>
        </w:rPr>
        <w:t>Name: ______________________   Signature: __________________________  Date: ______________</w:t>
      </w:r>
    </w:p>
    <w:p w14:paraId="70D93348" w14:textId="77777777" w:rsidR="00F230F6" w:rsidRPr="00D164F1" w:rsidRDefault="00F230F6" w:rsidP="00F230F6">
      <w:pPr>
        <w:rPr>
          <w:rFonts w:ascii="Calibri Light" w:hAnsi="Calibri Light"/>
        </w:rPr>
      </w:pPr>
      <w:r w:rsidRPr="00D164F1">
        <w:rPr>
          <w:rFonts w:ascii="Calibri Light" w:hAnsi="Calibri Light"/>
        </w:rPr>
        <w:t>Name: ______________________   Signature: __________________________  Date: ______________</w:t>
      </w:r>
    </w:p>
    <w:p w14:paraId="579142E5" w14:textId="77777777" w:rsidR="00F230F6" w:rsidRPr="00D164F1" w:rsidRDefault="00F230F6" w:rsidP="00F230F6">
      <w:pPr>
        <w:rPr>
          <w:rFonts w:ascii="Calibri Light" w:hAnsi="Calibri Light"/>
        </w:rPr>
      </w:pPr>
      <w:r w:rsidRPr="00D164F1">
        <w:rPr>
          <w:rFonts w:ascii="Calibri Light" w:hAnsi="Calibri Light"/>
        </w:rPr>
        <w:t>Name: ______________________   Signature: __________________________  Date: ______________</w:t>
      </w:r>
    </w:p>
    <w:p w14:paraId="7AC04133" w14:textId="77777777" w:rsidR="00F230F6" w:rsidRPr="00D164F1" w:rsidRDefault="00F230F6" w:rsidP="00F230F6">
      <w:pPr>
        <w:rPr>
          <w:rFonts w:ascii="Calibri Light" w:hAnsi="Calibri Light"/>
        </w:rPr>
      </w:pPr>
      <w:r w:rsidRPr="00D164F1">
        <w:rPr>
          <w:rFonts w:ascii="Calibri Light" w:hAnsi="Calibri Light"/>
        </w:rPr>
        <w:t>Name: ______________________   Signature: __________________________  Date: ______________</w:t>
      </w:r>
    </w:p>
    <w:p w14:paraId="3C9244F4" w14:textId="77777777" w:rsidR="00F230F6" w:rsidRPr="00D164F1" w:rsidRDefault="00F230F6" w:rsidP="00F230F6">
      <w:pPr>
        <w:rPr>
          <w:rFonts w:ascii="Calibri Light" w:hAnsi="Calibri Light"/>
        </w:rPr>
      </w:pPr>
      <w:r w:rsidRPr="00D164F1">
        <w:rPr>
          <w:rFonts w:ascii="Calibri Light" w:hAnsi="Calibri Light"/>
        </w:rPr>
        <w:t>Name: ______________________   Signature: __________________________  Date: ______________</w:t>
      </w:r>
    </w:p>
    <w:p w14:paraId="526C0F32" w14:textId="77777777" w:rsidR="00F230F6" w:rsidRPr="00D164F1" w:rsidRDefault="00F230F6" w:rsidP="00F230F6">
      <w:pPr>
        <w:rPr>
          <w:rFonts w:ascii="Calibri Light" w:hAnsi="Calibri Light"/>
        </w:rPr>
      </w:pPr>
      <w:r w:rsidRPr="00D164F1">
        <w:rPr>
          <w:rFonts w:ascii="Calibri Light" w:hAnsi="Calibri Light"/>
        </w:rPr>
        <w:t>Name: ______________________   Signature: __________________________  Date: ______________</w:t>
      </w:r>
    </w:p>
    <w:p w14:paraId="168FC0BE" w14:textId="77777777" w:rsidR="00F230F6" w:rsidRPr="00D164F1" w:rsidRDefault="00F230F6" w:rsidP="00F230F6">
      <w:pPr>
        <w:rPr>
          <w:rFonts w:ascii="Calibri Light" w:hAnsi="Calibri Light"/>
        </w:rPr>
      </w:pPr>
      <w:r w:rsidRPr="00D164F1">
        <w:rPr>
          <w:rFonts w:ascii="Calibri Light" w:hAnsi="Calibri Light"/>
        </w:rPr>
        <w:t>Name: ______________________   Signature: __________________________  Date: ______________</w:t>
      </w:r>
    </w:p>
    <w:p w14:paraId="23E1E8C1" w14:textId="77777777" w:rsidR="00F230F6" w:rsidRPr="00D164F1" w:rsidRDefault="00F230F6" w:rsidP="00F230F6">
      <w:pPr>
        <w:rPr>
          <w:rFonts w:ascii="Calibri Light" w:hAnsi="Calibri Light"/>
        </w:rPr>
      </w:pPr>
      <w:r w:rsidRPr="00D164F1">
        <w:rPr>
          <w:rFonts w:ascii="Calibri Light" w:hAnsi="Calibri Light"/>
        </w:rPr>
        <w:t>Name: ______________________   Signature: __________________________  Date: ______________</w:t>
      </w:r>
    </w:p>
    <w:p w14:paraId="2CAB02A4" w14:textId="77777777" w:rsidR="00F230F6" w:rsidRPr="00D164F1" w:rsidRDefault="00F230F6" w:rsidP="00F230F6">
      <w:pPr>
        <w:rPr>
          <w:rFonts w:ascii="Calibri Light" w:hAnsi="Calibri Light"/>
        </w:rPr>
      </w:pPr>
      <w:r w:rsidRPr="00D164F1">
        <w:rPr>
          <w:rFonts w:ascii="Calibri Light" w:hAnsi="Calibri Light"/>
        </w:rPr>
        <w:t>Name: ______________________   Signature: __________________________  Date: ______________</w:t>
      </w:r>
    </w:p>
    <w:p w14:paraId="37910ED7" w14:textId="77777777" w:rsidR="00F230F6" w:rsidRPr="00D164F1" w:rsidRDefault="00F230F6" w:rsidP="00F230F6">
      <w:pPr>
        <w:rPr>
          <w:rFonts w:ascii="Calibri Light" w:hAnsi="Calibri Light"/>
        </w:rPr>
      </w:pPr>
      <w:r w:rsidRPr="00D164F1">
        <w:rPr>
          <w:rFonts w:ascii="Calibri Light" w:hAnsi="Calibri Light"/>
        </w:rPr>
        <w:t>Name: ______________________   Signature: __________________________  Date: ______________</w:t>
      </w:r>
    </w:p>
    <w:p w14:paraId="52F32FF6" w14:textId="77777777" w:rsidR="00170EE8" w:rsidRDefault="00F230F6" w:rsidP="00F230F6">
      <w:r w:rsidRPr="00D164F1">
        <w:rPr>
          <w:rFonts w:ascii="Calibri Light" w:hAnsi="Calibri Light"/>
        </w:rPr>
        <w:t>Name: ______________________   Signature: __________________________  Date: ______________</w:t>
      </w:r>
    </w:p>
    <w:sectPr w:rsidR="00170EE8" w:rsidSect="00F230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86303"/>
    <w:multiLevelType w:val="hybridMultilevel"/>
    <w:tmpl w:val="8FAAE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5915AA6"/>
    <w:multiLevelType w:val="hybridMultilevel"/>
    <w:tmpl w:val="BB5A13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4CC6D3C"/>
    <w:multiLevelType w:val="hybridMultilevel"/>
    <w:tmpl w:val="A9BE90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9A826C9"/>
    <w:multiLevelType w:val="hybridMultilevel"/>
    <w:tmpl w:val="45182D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8489221">
    <w:abstractNumId w:val="3"/>
  </w:num>
  <w:num w:numId="2" w16cid:durableId="247735509">
    <w:abstractNumId w:val="0"/>
  </w:num>
  <w:num w:numId="3" w16cid:durableId="1441334135">
    <w:abstractNumId w:val="1"/>
  </w:num>
  <w:num w:numId="4" w16cid:durableId="11774217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u Shinnamon">
    <w15:presenceInfo w15:providerId="AD" w15:userId="S::Anu.Shinnamon@southerndhb.govt.nz::fb24f3cc-af56-4665-91a6-070e56090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0F6"/>
    <w:rsid w:val="00102890"/>
    <w:rsid w:val="00170EE8"/>
    <w:rsid w:val="001E2567"/>
    <w:rsid w:val="00236DC4"/>
    <w:rsid w:val="002B621A"/>
    <w:rsid w:val="002E35D5"/>
    <w:rsid w:val="00362FF8"/>
    <w:rsid w:val="00391422"/>
    <w:rsid w:val="003A493D"/>
    <w:rsid w:val="004F28F1"/>
    <w:rsid w:val="0051524B"/>
    <w:rsid w:val="00537348"/>
    <w:rsid w:val="00540992"/>
    <w:rsid w:val="00631DB8"/>
    <w:rsid w:val="006A1545"/>
    <w:rsid w:val="006C1965"/>
    <w:rsid w:val="007221A4"/>
    <w:rsid w:val="00724C91"/>
    <w:rsid w:val="0077383C"/>
    <w:rsid w:val="007E7640"/>
    <w:rsid w:val="00806BF6"/>
    <w:rsid w:val="008110DD"/>
    <w:rsid w:val="00890D7A"/>
    <w:rsid w:val="00AD273B"/>
    <w:rsid w:val="00B7653B"/>
    <w:rsid w:val="00BF05E7"/>
    <w:rsid w:val="00BF3608"/>
    <w:rsid w:val="00C65D01"/>
    <w:rsid w:val="00DB53FD"/>
    <w:rsid w:val="00E918EC"/>
    <w:rsid w:val="00EA0E3B"/>
    <w:rsid w:val="00F230F6"/>
    <w:rsid w:val="00FA1ABC"/>
    <w:rsid w:val="00FD4744"/>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9907"/>
  <w15:chartTrackingRefBased/>
  <w15:docId w15:val="{7BE6E5A5-B230-4506-9EE5-6702A65B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0F6"/>
    <w:rPr>
      <w:rFonts w:ascii="Calibri" w:eastAsia="Calibri" w:hAnsi="Calibri" w:cs="Times New Roman"/>
    </w:rPr>
  </w:style>
  <w:style w:type="paragraph" w:styleId="Heading1">
    <w:name w:val="heading 1"/>
    <w:basedOn w:val="Normal"/>
    <w:next w:val="Normal"/>
    <w:link w:val="Heading1Char"/>
    <w:uiPriority w:val="9"/>
    <w:qFormat/>
    <w:rsid w:val="00F230F6"/>
    <w:pPr>
      <w:keepNext/>
      <w:keepLines/>
      <w:spacing w:before="240" w:after="0"/>
      <w:outlineLvl w:val="0"/>
    </w:pPr>
    <w:rPr>
      <w:rFonts w:eastAsia="Times New Roman"/>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0F6"/>
    <w:rPr>
      <w:rFonts w:ascii="Calibri" w:eastAsia="Times New Roman" w:hAnsi="Calibri" w:cs="Times New Roman"/>
      <w:b/>
      <w:sz w:val="28"/>
      <w:szCs w:val="32"/>
    </w:rPr>
  </w:style>
  <w:style w:type="character" w:styleId="Hyperlink">
    <w:name w:val="Hyperlink"/>
    <w:uiPriority w:val="99"/>
    <w:unhideWhenUsed/>
    <w:rsid w:val="00F230F6"/>
    <w:rPr>
      <w:color w:val="0563C1"/>
      <w:u w:val="single"/>
    </w:rPr>
  </w:style>
  <w:style w:type="paragraph" w:styleId="ListParagraph">
    <w:name w:val="List Paragraph"/>
    <w:basedOn w:val="Normal"/>
    <w:uiPriority w:val="34"/>
    <w:qFormat/>
    <w:rsid w:val="00F230F6"/>
    <w:pPr>
      <w:ind w:left="720"/>
      <w:contextualSpacing/>
    </w:pPr>
  </w:style>
  <w:style w:type="character" w:styleId="FollowedHyperlink">
    <w:name w:val="FollowedHyperlink"/>
    <w:basedOn w:val="DefaultParagraphFont"/>
    <w:uiPriority w:val="99"/>
    <w:semiHidden/>
    <w:unhideWhenUsed/>
    <w:rsid w:val="00BF3608"/>
    <w:rPr>
      <w:color w:val="954F72" w:themeColor="followedHyperlink"/>
      <w:u w:val="single"/>
    </w:rPr>
  </w:style>
  <w:style w:type="paragraph" w:styleId="Revision">
    <w:name w:val="Revision"/>
    <w:hidden/>
    <w:uiPriority w:val="99"/>
    <w:semiHidden/>
    <w:rsid w:val="006A1545"/>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1E2567"/>
    <w:rPr>
      <w:sz w:val="16"/>
      <w:szCs w:val="16"/>
    </w:rPr>
  </w:style>
  <w:style w:type="paragraph" w:styleId="CommentText">
    <w:name w:val="annotation text"/>
    <w:basedOn w:val="Normal"/>
    <w:link w:val="CommentTextChar"/>
    <w:uiPriority w:val="99"/>
    <w:unhideWhenUsed/>
    <w:rsid w:val="001E2567"/>
    <w:pPr>
      <w:spacing w:line="240" w:lineRule="auto"/>
    </w:pPr>
    <w:rPr>
      <w:sz w:val="20"/>
      <w:szCs w:val="20"/>
    </w:rPr>
  </w:style>
  <w:style w:type="character" w:customStyle="1" w:styleId="CommentTextChar">
    <w:name w:val="Comment Text Char"/>
    <w:basedOn w:val="DefaultParagraphFont"/>
    <w:link w:val="CommentText"/>
    <w:uiPriority w:val="99"/>
    <w:rsid w:val="001E25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E2567"/>
    <w:rPr>
      <w:b/>
      <w:bCs/>
    </w:rPr>
  </w:style>
  <w:style w:type="character" w:customStyle="1" w:styleId="CommentSubjectChar">
    <w:name w:val="Comment Subject Char"/>
    <w:basedOn w:val="CommentTextChar"/>
    <w:link w:val="CommentSubject"/>
    <w:uiPriority w:val="99"/>
    <w:semiHidden/>
    <w:rsid w:val="001E2567"/>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631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ac.org.nz" TargetMode="External"/><Relationship Id="rId13" Type="http://schemas.openxmlformats.org/officeDocument/2006/relationships/hyperlink" Target="http://www.uptodate.com" TargetMode="External"/><Relationship Id="rId3" Type="http://schemas.openxmlformats.org/officeDocument/2006/relationships/settings" Target="settings.xml"/><Relationship Id="rId7" Type="http://schemas.openxmlformats.org/officeDocument/2006/relationships/hyperlink" Target="http://www.healthpathways.org.nz" TargetMode="External"/><Relationship Id="rId12" Type="http://schemas.openxmlformats.org/officeDocument/2006/relationships/hyperlink" Target="https://www.health.govt.nz/publication/standing-order-guidelin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zphvc.otago.ac.nz/" TargetMode="External"/><Relationship Id="rId11" Type="http://schemas.openxmlformats.org/officeDocument/2006/relationships/hyperlink" Target="https://www.tewhatuora.govt.nz/for-health-professionals/clinical-guidance/immunisation-handbook/" TargetMode="External"/><Relationship Id="rId5" Type="http://schemas.openxmlformats.org/officeDocument/2006/relationships/hyperlink" Target="https://www.anzcor.org/assets/Uploads/ANZCOR-Anaphylaxis-August-20231-v3.pdf" TargetMode="External"/><Relationship Id="rId15" Type="http://schemas.microsoft.com/office/2011/relationships/people" Target="people.xml"/><Relationship Id="rId10" Type="http://schemas.openxmlformats.org/officeDocument/2006/relationships/hyperlink" Target="http://www.medsafe.govt.nz" TargetMode="External"/><Relationship Id="rId4" Type="http://schemas.openxmlformats.org/officeDocument/2006/relationships/webSettings" Target="webSettings.xml"/><Relationship Id="rId9" Type="http://schemas.openxmlformats.org/officeDocument/2006/relationships/hyperlink" Target="http://www.nzf.org.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Shinnamon</dc:creator>
  <cp:keywords/>
  <dc:description/>
  <cp:lastModifiedBy>Anu Shinnamon</cp:lastModifiedBy>
  <cp:revision>3</cp:revision>
  <dcterms:created xsi:type="dcterms:W3CDTF">2024-08-25T23:19:00Z</dcterms:created>
  <dcterms:modified xsi:type="dcterms:W3CDTF">2024-08-25T23:20:00Z</dcterms:modified>
</cp:coreProperties>
</file>